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6045" w14:textId="77777777" w:rsidR="00620616" w:rsidRPr="00F73A9B" w:rsidRDefault="00620616" w:rsidP="00A939EB">
      <w:pPr>
        <w:spacing w:line="276" w:lineRule="auto"/>
        <w:contextualSpacing/>
        <w:jc w:val="both"/>
        <w:rPr>
          <w:rFonts w:cstheme="minorHAnsi"/>
          <w:b/>
        </w:rPr>
      </w:pPr>
      <w:r w:rsidRPr="00F73A9B">
        <w:rPr>
          <w:rFonts w:cstheme="minorHAnsi"/>
          <w:b/>
        </w:rPr>
        <w:t xml:space="preserve">ΒΟΥΛΗ ΤΩΝ ΕΛΛΗΝΩΝ </w:t>
      </w:r>
    </w:p>
    <w:p w14:paraId="3852EE71" w14:textId="77777777" w:rsidR="00620616" w:rsidRPr="00F73A9B" w:rsidRDefault="00620616" w:rsidP="00A939EB">
      <w:pPr>
        <w:spacing w:line="276" w:lineRule="auto"/>
        <w:contextualSpacing/>
        <w:jc w:val="both"/>
        <w:rPr>
          <w:rFonts w:cstheme="minorHAnsi"/>
          <w:b/>
        </w:rPr>
      </w:pPr>
      <w:r w:rsidRPr="00F73A9B">
        <w:rPr>
          <w:rFonts w:cstheme="minorHAnsi"/>
          <w:b/>
        </w:rPr>
        <w:t xml:space="preserve">ΠΕΡΙΟΔΟΣ ΙΗ΄- ΣΥΝΟΔΟΣ Β΄ </w:t>
      </w:r>
    </w:p>
    <w:p w14:paraId="6092386F" w14:textId="77777777" w:rsidR="00620616" w:rsidRPr="00F73A9B" w:rsidRDefault="00620616" w:rsidP="00A939EB">
      <w:pPr>
        <w:spacing w:line="276" w:lineRule="auto"/>
        <w:contextualSpacing/>
        <w:jc w:val="both"/>
        <w:rPr>
          <w:rFonts w:cstheme="minorHAnsi"/>
          <w:b/>
        </w:rPr>
      </w:pPr>
      <w:r w:rsidRPr="00F73A9B">
        <w:rPr>
          <w:rFonts w:cstheme="minorHAnsi"/>
          <w:b/>
        </w:rPr>
        <w:t>ΔΙΑΡΚΗΣ ΕΠΙΤΡΟΠΗ ΔΗΜΟΣΙΑΣ ΔΙΟΙΚΗΣΗΣ, ΔΗΜΟΣΙΑΣ ΤΑΞΗΣ ΚΑΙ ΔΙΚΑΙΟΣΥΝΗΣ</w:t>
      </w:r>
      <w:r w:rsidRPr="00F73A9B">
        <w:rPr>
          <w:rFonts w:cstheme="minorHAnsi"/>
          <w:b/>
        </w:rPr>
        <w:tab/>
      </w:r>
    </w:p>
    <w:p w14:paraId="648BF19C" w14:textId="77777777" w:rsidR="00620616" w:rsidRPr="00F73A9B" w:rsidRDefault="00620616" w:rsidP="00A939EB">
      <w:pPr>
        <w:spacing w:line="276" w:lineRule="auto"/>
        <w:ind w:firstLine="709"/>
        <w:contextualSpacing/>
        <w:jc w:val="both"/>
        <w:rPr>
          <w:rFonts w:cstheme="minorHAnsi"/>
          <w:b/>
        </w:rPr>
      </w:pPr>
    </w:p>
    <w:p w14:paraId="67C0CE1A" w14:textId="77777777" w:rsidR="00620616" w:rsidRPr="00F73A9B" w:rsidRDefault="00620616" w:rsidP="00A939EB">
      <w:pPr>
        <w:spacing w:line="276" w:lineRule="auto"/>
        <w:ind w:firstLine="709"/>
        <w:contextualSpacing/>
        <w:jc w:val="both"/>
        <w:rPr>
          <w:rFonts w:cstheme="minorHAnsi"/>
          <w:b/>
          <w:u w:val="single"/>
        </w:rPr>
      </w:pPr>
      <w:r w:rsidRPr="00F73A9B">
        <w:rPr>
          <w:rFonts w:cstheme="minorHAnsi"/>
          <w:b/>
        </w:rPr>
        <w:t xml:space="preserve">                                                                                                                                 </w:t>
      </w:r>
    </w:p>
    <w:p w14:paraId="6AAFB2E1" w14:textId="77777777" w:rsidR="00620616" w:rsidRPr="00F73A9B" w:rsidRDefault="00620616" w:rsidP="00A939EB">
      <w:pPr>
        <w:spacing w:line="276" w:lineRule="auto"/>
        <w:ind w:firstLine="709"/>
        <w:contextualSpacing/>
        <w:jc w:val="center"/>
        <w:rPr>
          <w:rFonts w:cstheme="minorHAnsi"/>
          <w:b/>
        </w:rPr>
      </w:pPr>
    </w:p>
    <w:p w14:paraId="716E501B" w14:textId="77777777" w:rsidR="00620616" w:rsidRPr="00F73A9B" w:rsidRDefault="00620616" w:rsidP="00A939EB">
      <w:pPr>
        <w:spacing w:line="276" w:lineRule="auto"/>
        <w:ind w:firstLine="709"/>
        <w:contextualSpacing/>
        <w:rPr>
          <w:rFonts w:cstheme="minorHAnsi"/>
          <w:b/>
        </w:rPr>
      </w:pPr>
      <w:r w:rsidRPr="00807F1F">
        <w:rPr>
          <w:rFonts w:cstheme="minorHAnsi"/>
          <w:b/>
        </w:rPr>
        <w:t xml:space="preserve">                                                             </w:t>
      </w:r>
      <w:r w:rsidRPr="00F73A9B">
        <w:rPr>
          <w:rFonts w:cstheme="minorHAnsi"/>
          <w:b/>
        </w:rPr>
        <w:t>Π</w:t>
      </w:r>
      <w:r w:rsidR="00A939EB">
        <w:rPr>
          <w:rFonts w:cstheme="minorHAnsi"/>
          <w:b/>
        </w:rPr>
        <w:t xml:space="preserve"> </w:t>
      </w:r>
      <w:r w:rsidRPr="00F73A9B">
        <w:rPr>
          <w:rFonts w:cstheme="minorHAnsi"/>
          <w:b/>
        </w:rPr>
        <w:t>Ρ Α Κ Τ Ι Κ Ο</w:t>
      </w:r>
    </w:p>
    <w:p w14:paraId="30040B01" w14:textId="77777777" w:rsidR="00620616" w:rsidRPr="00F73A9B" w:rsidRDefault="00620616" w:rsidP="00A939EB">
      <w:pPr>
        <w:spacing w:line="276" w:lineRule="auto"/>
        <w:ind w:firstLine="709"/>
        <w:contextualSpacing/>
        <w:rPr>
          <w:rFonts w:cstheme="minorHAnsi"/>
          <w:b/>
        </w:rPr>
      </w:pPr>
      <w:r w:rsidRPr="00807F1F">
        <w:rPr>
          <w:rFonts w:cstheme="minorHAnsi"/>
          <w:b/>
        </w:rPr>
        <w:t xml:space="preserve">                                                   </w:t>
      </w:r>
      <w:r w:rsidRPr="00F73A9B">
        <w:rPr>
          <w:rFonts w:cstheme="minorHAnsi"/>
          <w:b/>
        </w:rPr>
        <w:t>(Άρθρο 40 παρ. 1 Κ.τ.Β.)</w:t>
      </w:r>
    </w:p>
    <w:p w14:paraId="2626EE1F" w14:textId="77777777" w:rsidR="00620616" w:rsidRPr="00F73A9B" w:rsidRDefault="00620616" w:rsidP="00A939EB">
      <w:pPr>
        <w:spacing w:line="276" w:lineRule="auto"/>
        <w:ind w:firstLine="709"/>
        <w:contextualSpacing/>
        <w:jc w:val="both"/>
        <w:rPr>
          <w:rFonts w:cstheme="minorHAnsi"/>
          <w:b/>
        </w:rPr>
      </w:pPr>
    </w:p>
    <w:p w14:paraId="3E89DD0D" w14:textId="77777777" w:rsidR="00620616" w:rsidRPr="00F73A9B" w:rsidRDefault="00620616" w:rsidP="00A939E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F73A9B">
        <w:rPr>
          <w:rFonts w:asciiTheme="minorHAnsi" w:hAnsiTheme="minorHAnsi" w:cstheme="minorHAnsi"/>
          <w:b w:val="0"/>
          <w:sz w:val="22"/>
          <w:szCs w:val="22"/>
        </w:rPr>
        <w:tab/>
        <w:t>Στην Αθήνα, σήμερα, 2 Ιουλίου 2021, ημέρα Παρασκευή και ώρα 1</w:t>
      </w:r>
      <w:r>
        <w:rPr>
          <w:rFonts w:asciiTheme="minorHAnsi" w:hAnsiTheme="minorHAnsi" w:cstheme="minorHAnsi"/>
          <w:b w:val="0"/>
          <w:sz w:val="22"/>
          <w:szCs w:val="22"/>
        </w:rPr>
        <w:t>1</w:t>
      </w:r>
      <w:r w:rsidRPr="00F73A9B">
        <w:rPr>
          <w:rFonts w:asciiTheme="minorHAnsi" w:hAnsiTheme="minorHAnsi" w:cstheme="minorHAnsi"/>
          <w:b w:val="0"/>
          <w:sz w:val="22"/>
          <w:szCs w:val="22"/>
        </w:rPr>
        <w:t>.1</w:t>
      </w:r>
      <w:r>
        <w:rPr>
          <w:rFonts w:asciiTheme="minorHAnsi" w:hAnsiTheme="minorHAnsi" w:cstheme="minorHAnsi"/>
          <w:b w:val="0"/>
          <w:sz w:val="22"/>
          <w:szCs w:val="22"/>
        </w:rPr>
        <w:t>5</w:t>
      </w:r>
      <w:r w:rsidRPr="00F73A9B">
        <w:rPr>
          <w:rFonts w:asciiTheme="minorHAnsi" w:hAnsiTheme="minorHAnsi" w:cstheme="minorHAnsi"/>
          <w:b w:val="0"/>
          <w:sz w:val="22"/>
          <w:szCs w:val="22"/>
        </w:rPr>
        <w:t xml:space="preserve">΄,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 την επεξεργασία και εξέταση  του σχεδίου νόμου του Υπουργείου Δικαιοσύνης: «Πρόληψη και καταστολή της νομιμοποίησης εσόδων από εγκληματικές δραστηριότητες και της χρηματοδότησης της τρομοκρατίας – Τροποποίηση του ν.4557/2018 – Ενσωμάτωση της Οδηγίας (ΕΕ) 2018/1673 του Ευρωπαϊκού Κοινοβουλίου και του Συμβουλίου, της 23ης Οκτωβρίου 2018, σχετικά με την καταπολέμηση της νομιμοποίησης εσόδων από παράνομες δραστηριότητες μέσω του ποινικού δικαίου και διατάξεις για την επιτάχυνση της απονομής της δικαιοσύνης». </w:t>
      </w:r>
    </w:p>
    <w:p w14:paraId="49F201A1" w14:textId="77777777" w:rsidR="001725BE" w:rsidRDefault="00620616" w:rsidP="00A939E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F73A9B">
        <w:rPr>
          <w:rFonts w:asciiTheme="minorHAnsi" w:hAnsiTheme="minorHAnsi" w:cstheme="minorHAnsi"/>
          <w:b w:val="0"/>
          <w:sz w:val="22"/>
          <w:szCs w:val="22"/>
        </w:rPr>
        <w:t>Στη συνεδρίαση παρέστησαν ο Υπουργός Δικαιοσύνης, κ. Κωνσταντίνος Τσιάρας, ο Υφυπουργός Δικαιοσύνης, κ. Γεώργιος Κώτσηρας, καθώς και αρμόδιοι υπηρεσιακοί παράγοντες.</w:t>
      </w:r>
    </w:p>
    <w:p w14:paraId="64356962" w14:textId="77777777" w:rsidR="00620616" w:rsidRDefault="00620616" w:rsidP="00A939E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F73A9B">
        <w:rPr>
          <w:rFonts w:asciiTheme="minorHAnsi" w:hAnsiTheme="minorHAnsi" w:cstheme="minorHAnsi"/>
          <w:b w:val="0"/>
          <w:sz w:val="22"/>
          <w:szCs w:val="22"/>
        </w:rPr>
        <w:t xml:space="preserve">Ο Πρόεδρος της Επιτροπής, αφού διαπίστωσε </w:t>
      </w:r>
      <w:r w:rsidR="001725BE">
        <w:rPr>
          <w:rFonts w:asciiTheme="minorHAnsi" w:hAnsiTheme="minorHAnsi" w:cstheme="minorHAnsi"/>
          <w:b w:val="0"/>
          <w:sz w:val="22"/>
          <w:szCs w:val="22"/>
        </w:rPr>
        <w:t xml:space="preserve">την ύπαρξη απαρτίας, κήρυξε την </w:t>
      </w:r>
      <w:r w:rsidRPr="00F73A9B">
        <w:rPr>
          <w:rFonts w:asciiTheme="minorHAnsi" w:hAnsiTheme="minorHAnsi" w:cstheme="minorHAnsi"/>
          <w:b w:val="0"/>
          <w:sz w:val="22"/>
          <w:szCs w:val="22"/>
        </w:rPr>
        <w:t>έναρξη της συνεδρίασης και έκανε την α΄ ανάγνωση του καταλόγου των μελών της Επιτροπής.</w:t>
      </w:r>
      <w:r w:rsidR="00A939EB">
        <w:rPr>
          <w:rFonts w:asciiTheme="minorHAnsi" w:hAnsiTheme="minorHAnsi" w:cstheme="minorHAnsi"/>
          <w:b w:val="0"/>
          <w:sz w:val="22"/>
          <w:szCs w:val="22"/>
        </w:rPr>
        <w:t xml:space="preserve"> </w:t>
      </w:r>
      <w:r w:rsidRPr="00F73A9B">
        <w:rPr>
          <w:rFonts w:asciiTheme="minorHAnsi" w:hAnsiTheme="minorHAnsi" w:cstheme="minorHAnsi"/>
          <w:b w:val="0"/>
          <w:sz w:val="22"/>
          <w:szCs w:val="22"/>
        </w:rPr>
        <w:t>Παρόντες ήταν οι Βουλευτές κ.κ.:</w:t>
      </w:r>
      <w:r w:rsidR="00836B17">
        <w:rPr>
          <w:rFonts w:asciiTheme="minorHAnsi" w:hAnsiTheme="minorHAnsi" w:cstheme="minorHAnsi"/>
          <w:b w:val="0"/>
          <w:sz w:val="22"/>
          <w:szCs w:val="22"/>
        </w:rPr>
        <w:t xml:space="preserve"> Αυγερινοπούλου  Διονυσία-Θεοδώρα, Γιαννάκου Μαριορή (Μαριέττα), Δαβάκης Αθανάσιος, Ζεμπίλης Αθανάσιος, Θεοδωρικάκος (Τάκης) Παναγιώτης, Καππάτος Παναγής, Καραγκούνης Κωνσταντίνος, Καρασμάνης Γεώργιος, Κόνσολας Εμμανουήλ (Μάνος), Κοτρωνιάς Γεώργιος, Κούβελας Δημήτριος, Κουμουτσάκος Γεώργιος, Κουτσούμπας Ανδρέας, Λαμπρόπουλος Ιωάννης, Μάνη-Παπαδημητρίου Άννα, Μελάς Ιωάννης, Παππάς Ιωάννης, Πάτσης </w:t>
      </w:r>
      <w:r w:rsidR="00A939EB">
        <w:rPr>
          <w:rFonts w:asciiTheme="minorHAnsi" w:hAnsiTheme="minorHAnsi" w:cstheme="minorHAnsi"/>
          <w:b w:val="0"/>
          <w:sz w:val="22"/>
          <w:szCs w:val="22"/>
        </w:rPr>
        <w:t>Ανδρέας</w:t>
      </w:r>
      <w:r w:rsidR="00836B17">
        <w:rPr>
          <w:rFonts w:asciiTheme="minorHAnsi" w:hAnsiTheme="minorHAnsi" w:cstheme="minorHAnsi"/>
          <w:b w:val="0"/>
          <w:sz w:val="22"/>
          <w:szCs w:val="22"/>
        </w:rPr>
        <w:t>,</w:t>
      </w:r>
      <w:r w:rsidR="00A939EB">
        <w:rPr>
          <w:rFonts w:asciiTheme="minorHAnsi" w:hAnsiTheme="minorHAnsi" w:cstheme="minorHAnsi"/>
          <w:b w:val="0"/>
          <w:sz w:val="22"/>
          <w:szCs w:val="22"/>
        </w:rPr>
        <w:t xml:space="preserve"> Τσαβδαρίδης Λάζαρος, Τσιγκρής Άγγελος</w:t>
      </w:r>
      <w:r w:rsidR="00836B17">
        <w:rPr>
          <w:rFonts w:asciiTheme="minorHAnsi" w:hAnsiTheme="minorHAnsi" w:cstheme="minorHAnsi"/>
          <w:b w:val="0"/>
          <w:sz w:val="22"/>
          <w:szCs w:val="22"/>
        </w:rPr>
        <w:t>, Υψηλάντης Βασίλειος-Νικόλαος, Χαρακόπουλος Μάξιμος, Χιονίδης Σάββας, Αυλωνίτης Αλέξανδρος, Γκαρά Αναστασία (Νατάσα), Ζαχαριάδης Κωνσταντίνος, Καλαματιανός Διονύσιος-Χαράλαμπος,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Χατζηγι</w:t>
      </w:r>
      <w:r w:rsidR="006A5E24">
        <w:rPr>
          <w:rFonts w:asciiTheme="minorHAnsi" w:hAnsiTheme="minorHAnsi" w:cstheme="minorHAnsi"/>
          <w:b w:val="0"/>
          <w:sz w:val="22"/>
          <w:szCs w:val="22"/>
        </w:rPr>
        <w:t>αννάκης Μιλτιάδης, Ψυχογιός Γεώργιος, Γιαννακοπούλου Κωνσταντίνα (Νάντια), Καστανίδης Χαράλαμπος, Λιακούλη Ευαγγελία, Δελής Ιωάννης, Παπαναστάσης Νικόλαος, Μυλωνάκης Αντώνιος, Χήτας Κωνσταντίνος, Αδαμοπούλου Αγγελική, Μπακαδήμα Φωτεινή.</w:t>
      </w:r>
    </w:p>
    <w:p w14:paraId="7018C404" w14:textId="77777777" w:rsidR="00620616" w:rsidRPr="00F73A9B" w:rsidRDefault="00620616" w:rsidP="00A939E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F73A9B">
        <w:rPr>
          <w:rFonts w:asciiTheme="minorHAnsi" w:hAnsiTheme="minorHAnsi" w:cstheme="minorHAnsi"/>
          <w:sz w:val="22"/>
          <w:szCs w:val="22"/>
        </w:rPr>
        <w:t xml:space="preserve">ΜΑΞΙΜΟΣ ΧΑΡΑΚΟΠΟΥΛΟΣ (Πρόεδρος της Επιτροπής): </w:t>
      </w:r>
      <w:r w:rsidRPr="00F73A9B">
        <w:rPr>
          <w:rFonts w:asciiTheme="minorHAnsi" w:hAnsiTheme="minorHAnsi" w:cstheme="minorHAnsi"/>
          <w:b w:val="0"/>
          <w:sz w:val="22"/>
          <w:szCs w:val="22"/>
        </w:rPr>
        <w:t xml:space="preserve">Κυρίες και κύριοι συνάδελφοι, αρχίζει η συνεδρίαση της Διαρκούς Επιτροπής  Δημόσιας Διοίκησης, Δημόσιας Τάξης και Δικαιοσύνης, με θέμα ημερήσιας διάταξης την επεξεργασία και εξέταση του σχεδίου νόμου του Υπουργείου Δικαιοσύνης «Πρόληψη και καταστολή της νομιμοποίησης εσόδων από εγκληματικές δραστηριότητες και της χρηματοδότησης της τρομοκρατίας – Τροποποίηση του ν.4557/2018 – Ενσωμάτωση της Οδηγίας (ΕΕ) 2018/1673 του Ευρωπαϊκού </w:t>
      </w:r>
      <w:r w:rsidRPr="00F73A9B">
        <w:rPr>
          <w:rFonts w:asciiTheme="minorHAnsi" w:hAnsiTheme="minorHAnsi" w:cstheme="minorHAnsi"/>
          <w:b w:val="0"/>
          <w:sz w:val="22"/>
          <w:szCs w:val="22"/>
        </w:rPr>
        <w:lastRenderedPageBreak/>
        <w:t>Κοινοβουλίου και του Συμβουλίου, της 23ης Οκτωβρίου 2018, σχετικά με την καταπολέμηση της νομιμοποίησης εσόδων από παράνομες δραστηριότητες μέσω του ποινικού δικαίου και διατάξεις για την επιτάχυνση της απονομής της δικαιοσύνης».</w:t>
      </w:r>
    </w:p>
    <w:p w14:paraId="0124D17B" w14:textId="77777777" w:rsidR="00620616" w:rsidRPr="00F73A9B" w:rsidRDefault="00A939EB" w:rsidP="00A939E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Στη</w:t>
      </w:r>
      <w:r w:rsidR="001944E4">
        <w:rPr>
          <w:rFonts w:asciiTheme="minorHAnsi" w:hAnsiTheme="minorHAnsi" w:cstheme="minorHAnsi"/>
          <w:b w:val="0"/>
          <w:sz w:val="22"/>
          <w:szCs w:val="22"/>
        </w:rPr>
        <w:t xml:space="preserve"> συνεδρίαση π</w:t>
      </w:r>
      <w:r w:rsidR="00620616" w:rsidRPr="00F73A9B">
        <w:rPr>
          <w:rFonts w:asciiTheme="minorHAnsi" w:hAnsiTheme="minorHAnsi" w:cstheme="minorHAnsi"/>
          <w:b w:val="0"/>
          <w:sz w:val="22"/>
          <w:szCs w:val="22"/>
        </w:rPr>
        <w:t>αρίστανται ο Υπουργός Δικαιοσύνης, κ. Κωνσταντίνος Τσιάρας και ο Υφυπουργός Δικαιοσύνης, κ. Γιώργος  Κώτσηρας από την πλευρά της ηγεσίας του Υπουργείου Δικαιοσύνης.</w:t>
      </w:r>
    </w:p>
    <w:p w14:paraId="7C851141" w14:textId="77777777" w:rsidR="00620616" w:rsidRPr="00F73A9B" w:rsidRDefault="00620616" w:rsidP="00A939E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F73A9B">
        <w:rPr>
          <w:rFonts w:asciiTheme="minorHAnsi" w:hAnsiTheme="minorHAnsi" w:cstheme="minorHAnsi"/>
          <w:b w:val="0"/>
          <w:sz w:val="22"/>
          <w:szCs w:val="22"/>
        </w:rPr>
        <w:t xml:space="preserve"> Για την οργάνωση της συνεδρίασής μας, προτείνουμε την Τρίτη, 6 Ιουλίου, ώρα 10.00΄</w:t>
      </w:r>
      <w:r w:rsidR="006A5E24">
        <w:rPr>
          <w:rFonts w:asciiTheme="minorHAnsi" w:hAnsiTheme="minorHAnsi" w:cstheme="minorHAnsi"/>
          <w:b w:val="0"/>
          <w:sz w:val="22"/>
          <w:szCs w:val="22"/>
        </w:rPr>
        <w:t>π.μ.΄</w:t>
      </w:r>
      <w:r w:rsidRPr="00F73A9B">
        <w:rPr>
          <w:rFonts w:asciiTheme="minorHAnsi" w:hAnsiTheme="minorHAnsi" w:cstheme="minorHAnsi"/>
          <w:b w:val="0"/>
          <w:sz w:val="22"/>
          <w:szCs w:val="22"/>
        </w:rPr>
        <w:t>, να πραγματοποιηθεί η δεύτερη συνεδρίαση, η ακρόαση των φορέων και ακολούθως στις 13.00΄</w:t>
      </w:r>
      <w:r w:rsidR="006A5E24">
        <w:rPr>
          <w:rFonts w:asciiTheme="minorHAnsi" w:hAnsiTheme="minorHAnsi" w:cstheme="minorHAnsi"/>
          <w:b w:val="0"/>
          <w:sz w:val="22"/>
          <w:szCs w:val="22"/>
        </w:rPr>
        <w:t>μ.μ.΄</w:t>
      </w:r>
      <w:r w:rsidRPr="00F73A9B">
        <w:rPr>
          <w:rFonts w:asciiTheme="minorHAnsi" w:hAnsiTheme="minorHAnsi" w:cstheme="minorHAnsi"/>
          <w:b w:val="0"/>
          <w:sz w:val="22"/>
          <w:szCs w:val="22"/>
        </w:rPr>
        <w:t>να πραγματοποιηθεί η 3η συνεδρίαση, η συζήτηση</w:t>
      </w:r>
      <w:r w:rsidR="001944E4">
        <w:rPr>
          <w:rFonts w:asciiTheme="minorHAnsi" w:hAnsiTheme="minorHAnsi" w:cstheme="minorHAnsi"/>
          <w:b w:val="0"/>
          <w:sz w:val="22"/>
          <w:szCs w:val="22"/>
        </w:rPr>
        <w:t xml:space="preserve"> επί των άρθρων. Την Τρίτη, οι  δύο </w:t>
      </w:r>
      <w:r w:rsidRPr="00F73A9B">
        <w:rPr>
          <w:rFonts w:asciiTheme="minorHAnsi" w:hAnsiTheme="minorHAnsi" w:cstheme="minorHAnsi"/>
          <w:b w:val="0"/>
          <w:sz w:val="22"/>
          <w:szCs w:val="22"/>
        </w:rPr>
        <w:t>συνεδριάσεις α</w:t>
      </w:r>
      <w:r w:rsidR="001944E4">
        <w:rPr>
          <w:rFonts w:asciiTheme="minorHAnsi" w:hAnsiTheme="minorHAnsi" w:cstheme="minorHAnsi"/>
          <w:b w:val="0"/>
          <w:sz w:val="22"/>
          <w:szCs w:val="22"/>
        </w:rPr>
        <w:t>υτές, θα πραγματοποιηθούν στην Α</w:t>
      </w:r>
      <w:r w:rsidRPr="00F73A9B">
        <w:rPr>
          <w:rFonts w:asciiTheme="minorHAnsi" w:hAnsiTheme="minorHAnsi" w:cstheme="minorHAnsi"/>
          <w:b w:val="0"/>
          <w:sz w:val="22"/>
          <w:szCs w:val="22"/>
        </w:rPr>
        <w:t>ίθουσα της Γερουσίας. Την Τετάρτη, 7 Ιουλίου, στις 10.00΄</w:t>
      </w:r>
      <w:r w:rsidR="006A5E24">
        <w:rPr>
          <w:rFonts w:asciiTheme="minorHAnsi" w:hAnsiTheme="minorHAnsi" w:cstheme="minorHAnsi"/>
          <w:b w:val="0"/>
          <w:sz w:val="22"/>
          <w:szCs w:val="22"/>
        </w:rPr>
        <w:t>π.μ.΄</w:t>
      </w:r>
      <w:r w:rsidRPr="00F73A9B">
        <w:rPr>
          <w:rFonts w:asciiTheme="minorHAnsi" w:hAnsiTheme="minorHAnsi" w:cstheme="minorHAnsi"/>
          <w:b w:val="0"/>
          <w:sz w:val="22"/>
          <w:szCs w:val="22"/>
        </w:rPr>
        <w:t xml:space="preserve"> θα πραγματοποιηθεί η τέταρτη συνεδρίαση και η δεύτερη ανάγνωση του νομοσχεδίου στην αίθουσα συνεδριάσεων της Ολομέλειας. Συμφωνούμε με αυτόν τον προγραμματισμό;</w:t>
      </w:r>
    </w:p>
    <w:p w14:paraId="17F3E5F3" w14:textId="77777777" w:rsidR="00620616" w:rsidRPr="00F73A9B" w:rsidRDefault="00620616" w:rsidP="00A939E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F73A9B">
        <w:rPr>
          <w:rFonts w:asciiTheme="minorHAnsi" w:hAnsiTheme="minorHAnsi" w:cstheme="minorHAnsi"/>
          <w:sz w:val="22"/>
          <w:szCs w:val="22"/>
        </w:rPr>
        <w:t>ΠΟΛΛΟΙ ΒΟΥΛΕΥΤΕΣ:</w:t>
      </w:r>
      <w:r w:rsidRPr="00F73A9B">
        <w:rPr>
          <w:rFonts w:asciiTheme="minorHAnsi" w:hAnsiTheme="minorHAnsi" w:cstheme="minorHAnsi"/>
          <w:b w:val="0"/>
          <w:sz w:val="22"/>
          <w:szCs w:val="22"/>
        </w:rPr>
        <w:t xml:space="preserve"> Συμφωνούμε.</w:t>
      </w:r>
    </w:p>
    <w:p w14:paraId="02C9598C" w14:textId="77777777" w:rsidR="00620616" w:rsidRPr="00F73A9B" w:rsidRDefault="00620616" w:rsidP="00A939E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F73A9B">
        <w:rPr>
          <w:rFonts w:asciiTheme="minorHAnsi" w:hAnsiTheme="minorHAnsi" w:cstheme="minorHAnsi"/>
          <w:sz w:val="22"/>
          <w:szCs w:val="22"/>
        </w:rPr>
        <w:t>ΜΑΞΙΜΟΣ ΧΑΡΑΚΟΠΟΥΛΟΣ (Πρόεδρος της Επιτροπής):</w:t>
      </w:r>
      <w:r w:rsidRPr="00F73A9B">
        <w:rPr>
          <w:rFonts w:asciiTheme="minorHAnsi" w:hAnsiTheme="minorHAnsi" w:cstheme="minorHAnsi"/>
          <w:b w:val="0"/>
          <w:sz w:val="22"/>
          <w:szCs w:val="22"/>
        </w:rPr>
        <w:t xml:space="preserve"> Να ζητήσω από τον Εισηγητή της Πλειοψηφίας, τον συνάδελφο Βουλευτή Δωδεκανήσου της Νέας Δημοκρατίας, κ. Βασίλειο Νικόλαο Υψηλάντη, να προτείνει τους φορείς από την πλευρά της Πλειοψηφίας. </w:t>
      </w:r>
    </w:p>
    <w:p w14:paraId="017D012B" w14:textId="77777777" w:rsidR="00620616" w:rsidRPr="00F73A9B" w:rsidRDefault="00620616" w:rsidP="00A939E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F73A9B">
        <w:rPr>
          <w:rFonts w:asciiTheme="minorHAnsi" w:hAnsiTheme="minorHAnsi" w:cstheme="minorHAnsi"/>
          <w:sz w:val="22"/>
          <w:szCs w:val="22"/>
        </w:rPr>
        <w:t xml:space="preserve">ΒΑΣΙΛΕΙΟΣ-ΝΙΚΟΛΑΟΣ ΥΨΗΛΑΝΤΗΣ (Εισηγητής της Πλειοψηφίας): </w:t>
      </w:r>
      <w:r w:rsidRPr="00F73A9B">
        <w:rPr>
          <w:rFonts w:asciiTheme="minorHAnsi" w:hAnsiTheme="minorHAnsi" w:cstheme="minorHAnsi"/>
          <w:b w:val="0"/>
          <w:sz w:val="22"/>
          <w:szCs w:val="22"/>
        </w:rPr>
        <w:t>Καλημέρα και α</w:t>
      </w:r>
      <w:r w:rsidR="006A5E24">
        <w:rPr>
          <w:rFonts w:asciiTheme="minorHAnsi" w:hAnsiTheme="minorHAnsi" w:cstheme="minorHAnsi"/>
          <w:b w:val="0"/>
          <w:sz w:val="22"/>
          <w:szCs w:val="22"/>
        </w:rPr>
        <w:t>πό εμένα σε εσάς, τους κυρίους υ</w:t>
      </w:r>
      <w:r w:rsidRPr="00F73A9B">
        <w:rPr>
          <w:rFonts w:asciiTheme="minorHAnsi" w:hAnsiTheme="minorHAnsi" w:cstheme="minorHAnsi"/>
          <w:b w:val="0"/>
          <w:sz w:val="22"/>
          <w:szCs w:val="22"/>
        </w:rPr>
        <w:t xml:space="preserve">πουργούς και στους </w:t>
      </w:r>
      <w:r w:rsidR="006A5E24">
        <w:rPr>
          <w:rFonts w:asciiTheme="minorHAnsi" w:hAnsiTheme="minorHAnsi" w:cstheme="minorHAnsi"/>
          <w:b w:val="0"/>
          <w:sz w:val="22"/>
          <w:szCs w:val="22"/>
        </w:rPr>
        <w:t>συναδέλφους και στις συναδέλφους</w:t>
      </w:r>
      <w:r w:rsidRPr="00F73A9B">
        <w:rPr>
          <w:rFonts w:asciiTheme="minorHAnsi" w:hAnsiTheme="minorHAnsi" w:cstheme="minorHAnsi"/>
          <w:b w:val="0"/>
          <w:sz w:val="22"/>
          <w:szCs w:val="22"/>
        </w:rPr>
        <w:t>.</w:t>
      </w:r>
    </w:p>
    <w:p w14:paraId="33A26FAB" w14:textId="77777777" w:rsidR="00620616" w:rsidRPr="00F73A9B" w:rsidRDefault="00620616" w:rsidP="00A939E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F73A9B">
        <w:rPr>
          <w:rFonts w:asciiTheme="minorHAnsi" w:hAnsiTheme="minorHAnsi" w:cstheme="minorHAnsi"/>
          <w:b w:val="0"/>
          <w:sz w:val="22"/>
          <w:szCs w:val="22"/>
        </w:rPr>
        <w:t xml:space="preserve">Προτείνουμε την Αρχή Καταπολέμησης της Νομιμοποίησης Εσόδων από Εγκληματικές Δραστηριότητες, την Ένωση Εισαγγελέων Ελλάδος, την Ένωση Δικαστών και Εισαγγελέων Ελλάδος, την Ολομέλεια των Δικηγορικών Συλλόγων Ελλάδας και την Ένωση Διοικητικών Δικαστών Ελλάδας. </w:t>
      </w:r>
    </w:p>
    <w:p w14:paraId="79A2C190" w14:textId="77777777" w:rsidR="00620616" w:rsidRPr="00F73A9B" w:rsidRDefault="00620616" w:rsidP="00A939E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F73A9B">
        <w:rPr>
          <w:rFonts w:asciiTheme="minorHAnsi" w:hAnsiTheme="minorHAnsi" w:cstheme="minorHAnsi"/>
          <w:sz w:val="22"/>
          <w:szCs w:val="22"/>
        </w:rPr>
        <w:t>ΜΑΞΙΜΟΣ ΧΑΡΑΚΟΠΟΥΛΟΣ (Πρόεδρος της Επιτροπής):</w:t>
      </w:r>
      <w:r w:rsidR="00A939EB">
        <w:rPr>
          <w:rFonts w:asciiTheme="minorHAnsi" w:hAnsiTheme="minorHAnsi" w:cstheme="minorHAnsi"/>
          <w:sz w:val="22"/>
          <w:szCs w:val="22"/>
        </w:rPr>
        <w:t xml:space="preserve"> </w:t>
      </w:r>
      <w:r w:rsidRPr="00F73A9B">
        <w:rPr>
          <w:rFonts w:asciiTheme="minorHAnsi" w:hAnsiTheme="minorHAnsi" w:cstheme="minorHAnsi"/>
          <w:b w:val="0"/>
          <w:sz w:val="22"/>
          <w:szCs w:val="22"/>
        </w:rPr>
        <w:t>Από την πλευρά της Αξιωματικής Αντιπολίτευσης, ο Εισηγητής της Μειοψηφίας, κ. Αλέξανδρος Αυλωνίτης.</w:t>
      </w:r>
    </w:p>
    <w:p w14:paraId="73E8A530" w14:textId="77777777" w:rsidR="00620616" w:rsidRPr="00F73A9B" w:rsidRDefault="00620616" w:rsidP="00A939E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F73A9B">
        <w:rPr>
          <w:rFonts w:asciiTheme="minorHAnsi" w:hAnsiTheme="minorHAnsi" w:cstheme="minorHAnsi"/>
          <w:sz w:val="22"/>
          <w:szCs w:val="22"/>
        </w:rPr>
        <w:t xml:space="preserve">ΑΛΕΞΑΝΔΡΟΣ ΑΥΛΩΝΙΤΗΣ (Εισηγητής της Μειοψηφίας): </w:t>
      </w:r>
      <w:r w:rsidRPr="00F73A9B">
        <w:rPr>
          <w:rFonts w:asciiTheme="minorHAnsi" w:hAnsiTheme="minorHAnsi" w:cstheme="minorHAnsi"/>
          <w:b w:val="0"/>
          <w:sz w:val="22"/>
          <w:szCs w:val="22"/>
        </w:rPr>
        <w:t xml:space="preserve">Όλους όσους πρότεινε ο Εισηγητής της Πλειοψηφίας και επιπλέον, την Ένωση </w:t>
      </w:r>
      <w:r w:rsidRPr="00D07E5A">
        <w:rPr>
          <w:rFonts w:asciiTheme="minorHAnsi" w:hAnsiTheme="minorHAnsi" w:cstheme="minorHAnsi"/>
          <w:b w:val="0"/>
          <w:sz w:val="22"/>
          <w:szCs w:val="22"/>
        </w:rPr>
        <w:t xml:space="preserve">Ελλήνων </w:t>
      </w:r>
      <w:r w:rsidRPr="00F73A9B">
        <w:rPr>
          <w:rFonts w:asciiTheme="minorHAnsi" w:hAnsiTheme="minorHAnsi" w:cstheme="minorHAnsi"/>
          <w:b w:val="0"/>
          <w:sz w:val="22"/>
          <w:szCs w:val="22"/>
        </w:rPr>
        <w:t>Ποινικολόγων.</w:t>
      </w:r>
    </w:p>
    <w:p w14:paraId="3F160C03" w14:textId="77777777" w:rsidR="00620616" w:rsidRPr="00F73A9B" w:rsidRDefault="00620616" w:rsidP="00A939E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F73A9B">
        <w:rPr>
          <w:rFonts w:asciiTheme="minorHAnsi" w:hAnsiTheme="minorHAnsi" w:cstheme="minorHAnsi"/>
          <w:sz w:val="22"/>
          <w:szCs w:val="22"/>
        </w:rPr>
        <w:t>ΜΑΞΙΜΟΣ ΧΑΡΑΚΟΠΟΥΛΟΣ (Πρόεδρος της Επιτροπής):</w:t>
      </w:r>
      <w:r w:rsidRPr="00F73A9B">
        <w:rPr>
          <w:rFonts w:asciiTheme="minorHAnsi" w:hAnsiTheme="minorHAnsi" w:cstheme="minorHAnsi"/>
          <w:b w:val="0"/>
          <w:sz w:val="22"/>
          <w:szCs w:val="22"/>
        </w:rPr>
        <w:t xml:space="preserve"> Ειδική Αγορήτρια του Κινήματος Αλλαγής, η συνάδελφος, κυρία Νάντια Γιαννακοπούλου.</w:t>
      </w:r>
    </w:p>
    <w:p w14:paraId="4BD7A662" w14:textId="77777777" w:rsidR="00620616" w:rsidRPr="00F73A9B" w:rsidRDefault="00620616" w:rsidP="00A939E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F73A9B">
        <w:rPr>
          <w:rFonts w:asciiTheme="minorHAnsi" w:hAnsiTheme="minorHAnsi" w:cstheme="minorHAnsi"/>
          <w:sz w:val="22"/>
          <w:szCs w:val="22"/>
        </w:rPr>
        <w:t xml:space="preserve">ΚΩΝΣΤΑΝΤΙΝΑ (ΝΑΝΤΙΑ) ΓΙΑΝΝΑΚΟΠΟΥΛΟΥ (Ειδική Αγορήτρια του Κινήματος Αλλαγής): </w:t>
      </w:r>
      <w:r w:rsidRPr="00F73A9B">
        <w:rPr>
          <w:rFonts w:asciiTheme="minorHAnsi" w:hAnsiTheme="minorHAnsi" w:cstheme="minorHAnsi"/>
          <w:b w:val="0"/>
          <w:sz w:val="22"/>
          <w:szCs w:val="22"/>
        </w:rPr>
        <w:t>Έχω καλυφθεί από τους προλαλήσαντες, κύριε Πρόεδρε. Είναι νομίζω αυτονόητο να ακούσουμε την Αρχή Καταπολέμησης της Νομιμοποίησης Εσόδων από Εγκληματικές Ενέργειες, την Ολομέλεια Δικηγορικών Συλλόγων Ελλάδας, την Ένωση Εισαγγελέων Ελλάδος, την Ένωση Δικαστών και Εισαγγελέων Ελλάδος, την Ένωση Ελλήνων Ποινικολόγων, έχουμε καλυφθεί.</w:t>
      </w:r>
    </w:p>
    <w:p w14:paraId="2B16C888" w14:textId="77777777" w:rsidR="00620616" w:rsidRPr="00F73A9B" w:rsidRDefault="00620616" w:rsidP="00A939E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F73A9B">
        <w:rPr>
          <w:rFonts w:asciiTheme="minorHAnsi" w:hAnsiTheme="minorHAnsi" w:cstheme="minorHAnsi"/>
          <w:b w:val="0"/>
          <w:sz w:val="22"/>
          <w:szCs w:val="22"/>
        </w:rPr>
        <w:t xml:space="preserve"> </w:t>
      </w:r>
      <w:r w:rsidRPr="00F73A9B">
        <w:rPr>
          <w:rFonts w:asciiTheme="minorHAnsi" w:hAnsiTheme="minorHAnsi" w:cstheme="minorHAnsi"/>
          <w:sz w:val="22"/>
          <w:szCs w:val="22"/>
        </w:rPr>
        <w:t>ΜΑΞΙΜΟΣ ΧΑΡΑΚΟΠΟΥΛΟΣ (Πρόεδρος της Επιτροπής):</w:t>
      </w:r>
      <w:r w:rsidR="00CA2173">
        <w:rPr>
          <w:rFonts w:asciiTheme="minorHAnsi" w:hAnsiTheme="minorHAnsi" w:cstheme="minorHAnsi"/>
          <w:sz w:val="22"/>
          <w:szCs w:val="22"/>
        </w:rPr>
        <w:t xml:space="preserve"> </w:t>
      </w:r>
      <w:r w:rsidRPr="00F73A9B">
        <w:rPr>
          <w:rFonts w:asciiTheme="minorHAnsi" w:hAnsiTheme="minorHAnsi" w:cstheme="minorHAnsi"/>
          <w:b w:val="0"/>
          <w:sz w:val="22"/>
          <w:szCs w:val="22"/>
        </w:rPr>
        <w:t xml:space="preserve">Ο κύριος Παπαναστάσης, εκ μέρους του Κομμουνιστικού Κόμματος. </w:t>
      </w:r>
    </w:p>
    <w:p w14:paraId="2417D576" w14:textId="77777777" w:rsidR="00620616" w:rsidRDefault="00620616" w:rsidP="00A939E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F73A9B">
        <w:rPr>
          <w:rFonts w:asciiTheme="minorHAnsi" w:hAnsiTheme="minorHAnsi" w:cstheme="minorHAnsi"/>
          <w:sz w:val="22"/>
          <w:szCs w:val="22"/>
        </w:rPr>
        <w:t xml:space="preserve">ΝΙΚΟΛΑΟΣ ΠΑΠΑΝΑΣΤΑΣΗΣ (Ειδικός Αγορητής του ΚΚΕ): </w:t>
      </w:r>
      <w:r w:rsidRPr="00F73A9B">
        <w:rPr>
          <w:rFonts w:asciiTheme="minorHAnsi" w:hAnsiTheme="minorHAnsi" w:cstheme="minorHAnsi"/>
          <w:b w:val="0"/>
          <w:sz w:val="22"/>
          <w:szCs w:val="22"/>
        </w:rPr>
        <w:t xml:space="preserve">Δύο θέματα, κύριε Πρόεδρε. </w:t>
      </w:r>
    </w:p>
    <w:p w14:paraId="4164D15B" w14:textId="77777777" w:rsidR="00620616" w:rsidRPr="00807F1F" w:rsidRDefault="00620616" w:rsidP="00A939EB">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F73A9B">
        <w:rPr>
          <w:rFonts w:asciiTheme="minorHAnsi" w:hAnsiTheme="minorHAnsi" w:cstheme="minorHAnsi"/>
          <w:b w:val="0"/>
          <w:sz w:val="22"/>
          <w:szCs w:val="22"/>
        </w:rPr>
        <w:t xml:space="preserve">Πρώτον, η Ειδική Αγορήτρια του Κ.Κ.Ε., κυρία Μαρία Κομνηνάκα για σοβαρούς προσωπικούς λόγους δεν μπορεί να παραστεί σήμερα. Θα ενημερωθεί από τα πρακτικά και θα τοποθετηθεί στις επόμενες συνεδριάσεις και δεν υπάρχει κάποιος φορέας τον οποίο θέλουμε να καλέσουμε. </w:t>
      </w:r>
    </w:p>
    <w:p w14:paraId="3CAD838B" w14:textId="77777777" w:rsidR="00A939EB" w:rsidRDefault="00620616" w:rsidP="00A939EB">
      <w:pPr>
        <w:spacing w:line="276" w:lineRule="auto"/>
        <w:ind w:firstLine="709"/>
        <w:contextualSpacing/>
        <w:jc w:val="both"/>
        <w:rPr>
          <w:rFonts w:ascii="Calibri" w:hAnsi="Calibri"/>
        </w:rPr>
      </w:pPr>
      <w:r w:rsidRPr="0002559D">
        <w:rPr>
          <w:rFonts w:ascii="Calibri" w:hAnsi="Calibri" w:cs="Arial"/>
          <w:b/>
        </w:rPr>
        <w:t>ΜΑΞΙΜΟΣ ΧΑΡΑΚΟΠΟΥΛΟΣ (Πρόεδρος της Επιτροπής):</w:t>
      </w:r>
      <w:r w:rsidRPr="0002559D">
        <w:rPr>
          <w:rFonts w:ascii="Calibri" w:hAnsi="Calibri"/>
        </w:rPr>
        <w:t xml:space="preserve"> </w:t>
      </w:r>
      <w:r w:rsidRPr="003368B7">
        <w:rPr>
          <w:rFonts w:ascii="Calibri" w:hAnsi="Calibri"/>
        </w:rPr>
        <w:t xml:space="preserve">Η κυρία Κομνηνάκα θα έχει τη δυνατότητα και την άνεση χρόνου να τοποθετηθεί, επί της αρχής και επί των άρθρων, στην επόμενη συνεδρίαση. </w:t>
      </w:r>
    </w:p>
    <w:p w14:paraId="679C4CFA" w14:textId="77777777" w:rsidR="00620616" w:rsidRPr="0002559D" w:rsidRDefault="00620616" w:rsidP="00A939EB">
      <w:pPr>
        <w:spacing w:line="276" w:lineRule="auto"/>
        <w:ind w:firstLine="709"/>
        <w:contextualSpacing/>
        <w:jc w:val="both"/>
        <w:rPr>
          <w:rFonts w:ascii="Calibri" w:hAnsi="Calibri" w:cs="Arial"/>
          <w:b/>
        </w:rPr>
      </w:pPr>
      <w:r w:rsidRPr="003368B7">
        <w:rPr>
          <w:rFonts w:ascii="Calibri" w:hAnsi="Calibri"/>
        </w:rPr>
        <w:t>Ο Ειδικός Αγορητής της Ελληνικής Λύσης, ο κ. Αντώνης Μυλωνάκης;</w:t>
      </w:r>
    </w:p>
    <w:p w14:paraId="7241F8B8" w14:textId="77777777" w:rsidR="00620616" w:rsidRPr="0002559D" w:rsidRDefault="00620616" w:rsidP="00A939EB">
      <w:pPr>
        <w:spacing w:line="276" w:lineRule="auto"/>
        <w:ind w:firstLine="709"/>
        <w:contextualSpacing/>
        <w:jc w:val="both"/>
        <w:rPr>
          <w:rFonts w:ascii="Calibri" w:hAnsi="Calibri" w:cs="Arial"/>
          <w:b/>
        </w:rPr>
      </w:pPr>
      <w:r w:rsidRPr="0002559D">
        <w:rPr>
          <w:rFonts w:ascii="Calibri" w:hAnsi="Calibri" w:cs="Arial"/>
          <w:b/>
        </w:rPr>
        <w:t>ΑΝΤΩΝΙΟΣ ΜΥΛΩΝΑΚΗΣ (Ειδικός Αγορητής της Ελληνικής Λύσης):</w:t>
      </w:r>
      <w:r w:rsidRPr="0002559D">
        <w:rPr>
          <w:rFonts w:ascii="Calibri" w:hAnsi="Calibri"/>
        </w:rPr>
        <w:t xml:space="preserve"> </w:t>
      </w:r>
      <w:r w:rsidR="00CA2173">
        <w:rPr>
          <w:rFonts w:ascii="Calibri" w:hAnsi="Calibri"/>
        </w:rPr>
        <w:t>Καλημέρα κι από εμένα. Νομίζω</w:t>
      </w:r>
      <w:r w:rsidRPr="003368B7">
        <w:rPr>
          <w:rFonts w:ascii="Calibri" w:hAnsi="Calibri"/>
        </w:rPr>
        <w:t xml:space="preserve"> ότι έχουμε καλυφθεί. Η Ένωση Δικαστών Εισαγγελέων, η Ένωση Εισαγγελέων Ελλάδος, η Ένωση Διοικητικών Δικαστών και οι δύο Δικηγορικοί Σύλλογοι, </w:t>
      </w:r>
      <w:r>
        <w:rPr>
          <w:rFonts w:ascii="Calibri" w:hAnsi="Calibri"/>
        </w:rPr>
        <w:t>Αθηνών και Πειραιώς</w:t>
      </w:r>
      <w:r w:rsidRPr="003368B7">
        <w:rPr>
          <w:rFonts w:ascii="Calibri" w:hAnsi="Calibri"/>
        </w:rPr>
        <w:t>.</w:t>
      </w:r>
    </w:p>
    <w:p w14:paraId="67EFAC3E" w14:textId="77777777" w:rsidR="00620616" w:rsidRPr="0002559D" w:rsidRDefault="00620616" w:rsidP="00A939EB">
      <w:pPr>
        <w:spacing w:line="276" w:lineRule="auto"/>
        <w:ind w:firstLine="709"/>
        <w:contextualSpacing/>
        <w:jc w:val="both"/>
        <w:rPr>
          <w:rFonts w:ascii="Calibri" w:hAnsi="Calibri" w:cs="Arial"/>
          <w:b/>
        </w:rPr>
      </w:pPr>
      <w:r w:rsidRPr="0002559D">
        <w:rPr>
          <w:rFonts w:ascii="Calibri" w:hAnsi="Calibri" w:cs="Arial"/>
          <w:b/>
        </w:rPr>
        <w:t>ΜΑΞΙΜΟΣ ΧΑΡΑΚΟΠΟΥΛΟΣ (Πρόεδρος της Επιτροπής):</w:t>
      </w:r>
      <w:r w:rsidRPr="0002559D">
        <w:rPr>
          <w:rFonts w:ascii="Calibri" w:hAnsi="Calibri"/>
        </w:rPr>
        <w:t xml:space="preserve"> </w:t>
      </w:r>
      <w:r w:rsidRPr="003368B7">
        <w:rPr>
          <w:rFonts w:ascii="Calibri" w:hAnsi="Calibri"/>
        </w:rPr>
        <w:t>Ωραία. Ολοκληρώνουμε τις προτάσεις για τους φορείς που θα κληθούν με την Ειδική Αγορήτρια του ΜέΡΑ25, την κυρία Αγγελική Αδαμοπούλου.</w:t>
      </w:r>
    </w:p>
    <w:p w14:paraId="70AFBB09" w14:textId="77777777" w:rsidR="00620616" w:rsidRPr="0002559D" w:rsidRDefault="00620616" w:rsidP="00A939EB">
      <w:pPr>
        <w:spacing w:line="276" w:lineRule="auto"/>
        <w:ind w:firstLine="709"/>
        <w:contextualSpacing/>
        <w:jc w:val="both"/>
        <w:rPr>
          <w:rFonts w:ascii="Calibri" w:hAnsi="Calibri" w:cs="Arial"/>
          <w:b/>
        </w:rPr>
      </w:pPr>
      <w:r w:rsidRPr="0002559D">
        <w:rPr>
          <w:rFonts w:ascii="Calibri" w:hAnsi="Calibri" w:cs="Arial"/>
          <w:b/>
        </w:rPr>
        <w:t>ΑΓΓΕΛΙΚΗ ΑΔΑΜΟΠΟΥΛΟΥ (Ειδική Αγορήτρια του ΜέΡΑ25):</w:t>
      </w:r>
      <w:r w:rsidRPr="0002559D">
        <w:rPr>
          <w:rFonts w:ascii="Calibri" w:hAnsi="Calibri"/>
        </w:rPr>
        <w:t xml:space="preserve"> </w:t>
      </w:r>
      <w:r w:rsidRPr="00466DC1">
        <w:rPr>
          <w:rFonts w:ascii="Calibri" w:hAnsi="Calibri"/>
        </w:rPr>
        <w:t>Καλημέρα κι από μένα. Όσους πρότειναν οι συνάδελφοι και συμπληρώνω την Τράπεζα της Ελλάδος, τη Διεθνή Διαφάνεια, την ΑΑΔΕ, την Επιτροπή Εποπτείας και Ελέγχου Παιγνίων και την Ελληνική Ένωση Τραπεζών.</w:t>
      </w:r>
    </w:p>
    <w:p w14:paraId="20A7336B" w14:textId="77777777" w:rsidR="00A939EB" w:rsidRDefault="00620616" w:rsidP="00A939EB">
      <w:pPr>
        <w:spacing w:line="276" w:lineRule="auto"/>
        <w:ind w:firstLine="709"/>
        <w:contextualSpacing/>
        <w:jc w:val="both"/>
        <w:rPr>
          <w:rFonts w:ascii="Calibri" w:hAnsi="Calibri"/>
        </w:rPr>
      </w:pPr>
      <w:r w:rsidRPr="0002559D">
        <w:rPr>
          <w:rFonts w:ascii="Calibri" w:hAnsi="Calibri" w:cs="Arial"/>
          <w:b/>
        </w:rPr>
        <w:t>ΜΑΞΙΜΟΣ ΧΑΡΑΚΟΠΟΥΛΟΣ (Πρόεδρος της Επιτροπής):</w:t>
      </w:r>
      <w:r w:rsidRPr="0002559D">
        <w:rPr>
          <w:rFonts w:ascii="Calibri" w:hAnsi="Calibri"/>
        </w:rPr>
        <w:t xml:space="preserve"> </w:t>
      </w:r>
      <w:r w:rsidRPr="00466DC1">
        <w:rPr>
          <w:rFonts w:ascii="Calibri" w:hAnsi="Calibri"/>
        </w:rPr>
        <w:t xml:space="preserve">Ωραία. Θα παρακαλούσα να δοθούν και γραπτώς οι προτάσεις. </w:t>
      </w:r>
    </w:p>
    <w:p w14:paraId="496C601E" w14:textId="77777777" w:rsidR="00620616" w:rsidRPr="0002559D" w:rsidRDefault="00620616" w:rsidP="00A939EB">
      <w:pPr>
        <w:spacing w:line="276" w:lineRule="auto"/>
        <w:ind w:firstLine="709"/>
        <w:contextualSpacing/>
        <w:jc w:val="both"/>
        <w:rPr>
          <w:rFonts w:ascii="Calibri" w:hAnsi="Calibri" w:cs="Arial"/>
          <w:b/>
        </w:rPr>
      </w:pPr>
      <w:r w:rsidRPr="00466DC1">
        <w:rPr>
          <w:rFonts w:ascii="Calibri" w:hAnsi="Calibri"/>
        </w:rPr>
        <w:t>Το</w:t>
      </w:r>
      <w:r w:rsidR="00A939EB">
        <w:rPr>
          <w:rFonts w:ascii="Calibri" w:hAnsi="Calibri"/>
        </w:rPr>
        <w:t xml:space="preserve">ν λόγο έχει </w:t>
      </w:r>
      <w:r w:rsidRPr="00466DC1">
        <w:rPr>
          <w:rFonts w:ascii="Calibri" w:hAnsi="Calibri"/>
        </w:rPr>
        <w:t>η κυρία Γιαννάκου, στην οποία να ευχηθούμε περαστικά, καλή ανάρρωση και να είναι σιδερένια μετά την περιπέτεια που είχε στην υγεία της. Όλα καλά, δόξα τω Θεώ.</w:t>
      </w:r>
    </w:p>
    <w:p w14:paraId="5DB04D57" w14:textId="77777777" w:rsidR="00620616" w:rsidRPr="0002559D" w:rsidRDefault="00620616" w:rsidP="00A939EB">
      <w:pPr>
        <w:spacing w:line="276" w:lineRule="auto"/>
        <w:ind w:firstLine="709"/>
        <w:contextualSpacing/>
        <w:jc w:val="both"/>
        <w:rPr>
          <w:rFonts w:ascii="Calibri" w:hAnsi="Calibri" w:cs="Arial"/>
          <w:b/>
        </w:rPr>
      </w:pPr>
      <w:r w:rsidRPr="0002559D">
        <w:rPr>
          <w:rFonts w:ascii="Calibri" w:hAnsi="Calibri" w:cs="Arial"/>
          <w:b/>
        </w:rPr>
        <w:t>ΜΑΡΙΟΡΗ (ΜΑΡΙΕΤΤΑ) ΓΙΑΝΝΑΚΟΥ:</w:t>
      </w:r>
      <w:r w:rsidRPr="0002559D">
        <w:rPr>
          <w:rFonts w:ascii="Calibri" w:hAnsi="Calibri"/>
        </w:rPr>
        <w:t xml:space="preserve"> </w:t>
      </w:r>
      <w:r w:rsidRPr="00466DC1">
        <w:rPr>
          <w:rFonts w:ascii="Calibri" w:hAnsi="Calibri"/>
        </w:rPr>
        <w:t>Ευχαριστώ, κ. Πρόεδρε. Ίσως, θα έπρεπε να κληθεί το Υπουργείο Οικονομικών σε σχέση με τους ελέγχους που κάνει για τις δηλώσεις, δηλαδή το φορολογικό κομμάτι. Πώς ελέγχεται ένα άτομο το οποίο δηλώνει, παραδείγματος χάρη, ότι έχει έσοδα 15.000 ευρώ το</w:t>
      </w:r>
      <w:r w:rsidR="00CA2173">
        <w:rPr>
          <w:rFonts w:ascii="Calibri" w:hAnsi="Calibri"/>
        </w:rPr>
        <w:t>ν</w:t>
      </w:r>
      <w:r w:rsidRPr="00466DC1">
        <w:rPr>
          <w:rFonts w:ascii="Calibri" w:hAnsi="Calibri"/>
        </w:rPr>
        <w:t xml:space="preserve"> χρόνο και έχει ένα σκάφος, μία βίλα στην Κηφισιά, ένα εξοχικό δεν ξέρω πού και τα λοιπά. Αυτά, πώς ελέγχονται; Διότι αυτό, στην ουσία, είναι </w:t>
      </w:r>
      <w:r w:rsidRPr="00466DC1">
        <w:rPr>
          <w:rFonts w:ascii="Calibri" w:hAnsi="Calibri"/>
          <w:lang w:val="en-US"/>
        </w:rPr>
        <w:t>money</w:t>
      </w:r>
      <w:r w:rsidRPr="00466DC1">
        <w:rPr>
          <w:rFonts w:ascii="Calibri" w:hAnsi="Calibri"/>
        </w:rPr>
        <w:t xml:space="preserve"> </w:t>
      </w:r>
      <w:r w:rsidRPr="00466DC1">
        <w:rPr>
          <w:rFonts w:ascii="Calibri" w:hAnsi="Calibri"/>
          <w:lang w:val="en-US"/>
        </w:rPr>
        <w:t>laundering</w:t>
      </w:r>
      <w:r w:rsidRPr="00466DC1">
        <w:rPr>
          <w:rFonts w:ascii="Calibri" w:hAnsi="Calibri"/>
        </w:rPr>
        <w:t>. Έτσι δεν είναι, κύριε Υπουργέ;</w:t>
      </w:r>
    </w:p>
    <w:p w14:paraId="4F93F8C4" w14:textId="77777777" w:rsidR="00620616" w:rsidRPr="0002559D" w:rsidRDefault="00620616" w:rsidP="00A939EB">
      <w:pPr>
        <w:spacing w:line="276" w:lineRule="auto"/>
        <w:ind w:firstLine="709"/>
        <w:contextualSpacing/>
        <w:jc w:val="both"/>
        <w:rPr>
          <w:rFonts w:ascii="Calibri" w:hAnsi="Calibri" w:cs="Arial"/>
          <w:b/>
        </w:rPr>
      </w:pPr>
      <w:r w:rsidRPr="0002559D">
        <w:rPr>
          <w:rFonts w:ascii="Calibri" w:hAnsi="Calibri" w:cs="Arial"/>
          <w:b/>
        </w:rPr>
        <w:t>ΚΩΝΣΤΑΝΤΙΝΟΣ ΤΣΙΑΡΑΣ (Υπουργός Δικαιοσύνης):</w:t>
      </w:r>
      <w:r w:rsidRPr="0002559D">
        <w:rPr>
          <w:rFonts w:ascii="Calibri" w:hAnsi="Calibri"/>
        </w:rPr>
        <w:t xml:space="preserve"> </w:t>
      </w:r>
      <w:r w:rsidRPr="007F2D2F">
        <w:rPr>
          <w:rFonts w:ascii="Calibri" w:hAnsi="Calibri"/>
        </w:rPr>
        <w:t>Σε σχέση με αυτό που, νομίζω, σωστά επισημα</w:t>
      </w:r>
      <w:r w:rsidR="001944E4">
        <w:rPr>
          <w:rFonts w:ascii="Calibri" w:hAnsi="Calibri"/>
        </w:rPr>
        <w:t>ίνει, η κυρία Γιαννάκου, νομίζω</w:t>
      </w:r>
      <w:r w:rsidRPr="007F2D2F">
        <w:rPr>
          <w:rFonts w:ascii="Calibri" w:hAnsi="Calibri"/>
        </w:rPr>
        <w:t xml:space="preserve"> ότι εφόσον ακούστηκε πρ</w:t>
      </w:r>
      <w:r w:rsidR="001944E4">
        <w:rPr>
          <w:rFonts w:ascii="Calibri" w:hAnsi="Calibri"/>
        </w:rPr>
        <w:t>όταση, προκειμένου να είναι εδώ</w:t>
      </w:r>
      <w:r w:rsidRPr="007F2D2F">
        <w:rPr>
          <w:rFonts w:ascii="Calibri" w:hAnsi="Calibri"/>
        </w:rPr>
        <w:t xml:space="preserve"> η ΑΑΔΕ, μπορεί να καλυφθεί το συγκεκριμένο θέμα.</w:t>
      </w:r>
    </w:p>
    <w:p w14:paraId="7ABB6233" w14:textId="77777777" w:rsidR="00620616" w:rsidRPr="007F2D2F" w:rsidRDefault="00620616" w:rsidP="00A939EB">
      <w:pPr>
        <w:spacing w:line="276" w:lineRule="auto"/>
        <w:ind w:firstLine="709"/>
        <w:contextualSpacing/>
        <w:jc w:val="both"/>
        <w:rPr>
          <w:rFonts w:ascii="Calibri" w:hAnsi="Calibri" w:cs="Arial"/>
          <w:b/>
        </w:rPr>
      </w:pPr>
      <w:r w:rsidRPr="007F2D2F">
        <w:rPr>
          <w:rFonts w:ascii="Calibri" w:hAnsi="Calibri" w:cs="Arial"/>
          <w:b/>
        </w:rPr>
        <w:t>ΜΑΞΙΜΟΣ ΧΑΡΑΚΟΠΟΥΛΟΣ (Πρόεδρος της Επιτροπής):</w:t>
      </w:r>
      <w:r w:rsidRPr="007F2D2F">
        <w:rPr>
          <w:rFonts w:ascii="Calibri" w:hAnsi="Calibri"/>
        </w:rPr>
        <w:t xml:space="preserve"> Κυρία Γιαννάκου, όπως ξέρετε, στ</w:t>
      </w:r>
      <w:r w:rsidR="001944E4">
        <w:rPr>
          <w:rFonts w:ascii="Calibri" w:hAnsi="Calibri"/>
        </w:rPr>
        <w:t>ους εξωκοινοβουλευτικούς φορείς</w:t>
      </w:r>
      <w:r w:rsidRPr="007F2D2F">
        <w:rPr>
          <w:rFonts w:ascii="Calibri" w:hAnsi="Calibri"/>
        </w:rPr>
        <w:t xml:space="preserve"> δεν συνη</w:t>
      </w:r>
      <w:r w:rsidR="001944E4">
        <w:rPr>
          <w:rFonts w:ascii="Calibri" w:hAnsi="Calibri"/>
        </w:rPr>
        <w:t>θίζεται να καλούμε εκπροσώπους υ</w:t>
      </w:r>
      <w:r w:rsidRPr="007F2D2F">
        <w:rPr>
          <w:rFonts w:ascii="Calibri" w:hAnsi="Calibri"/>
        </w:rPr>
        <w:t xml:space="preserve">πουργείων. Εάν </w:t>
      </w:r>
      <w:r w:rsidR="001944E4">
        <w:rPr>
          <w:rFonts w:ascii="Calibri" w:hAnsi="Calibri"/>
        </w:rPr>
        <w:t>καλύπτεστε από αυτό που λέει ο υ</w:t>
      </w:r>
      <w:r w:rsidRPr="007F2D2F">
        <w:rPr>
          <w:rFonts w:ascii="Calibri" w:hAnsi="Calibri"/>
        </w:rPr>
        <w:t>πουργός, να μείνουμε σε αυτό</w:t>
      </w:r>
      <w:r w:rsidR="001944E4">
        <w:rPr>
          <w:rFonts w:ascii="Calibri" w:hAnsi="Calibri"/>
        </w:rPr>
        <w:t>. Να μείνουμε στην ΑΑΔΕ η οποία</w:t>
      </w:r>
      <w:r w:rsidRPr="007F2D2F">
        <w:rPr>
          <w:rFonts w:ascii="Calibri" w:hAnsi="Calibri"/>
        </w:rPr>
        <w:t xml:space="preserve"> ενδεχομένως, θα δώσει απαντήσεις.</w:t>
      </w:r>
    </w:p>
    <w:p w14:paraId="01B3270E" w14:textId="77777777" w:rsidR="001944E4" w:rsidRDefault="00620616" w:rsidP="00A939EB">
      <w:pPr>
        <w:spacing w:line="276" w:lineRule="auto"/>
        <w:ind w:firstLine="709"/>
        <w:contextualSpacing/>
        <w:jc w:val="both"/>
        <w:rPr>
          <w:rFonts w:ascii="Calibri" w:hAnsi="Calibri"/>
        </w:rPr>
      </w:pPr>
      <w:r w:rsidRPr="00466DC1">
        <w:rPr>
          <w:rFonts w:ascii="Calibri" w:hAnsi="Calibri" w:cs="Arial"/>
          <w:b/>
        </w:rPr>
        <w:t>ΜΑΡΙΟΡΗ (ΜΑΡΙΕΤΤΑ) ΓΙΑΝΝΑΚΟΥ:</w:t>
      </w:r>
      <w:r w:rsidRPr="007F2D2F">
        <w:rPr>
          <w:rFonts w:ascii="Calibri" w:hAnsi="Calibri"/>
        </w:rPr>
        <w:t xml:space="preserve"> Δεν έχω αντίρρηση, κύριε Πρ</w:t>
      </w:r>
      <w:r w:rsidR="001944E4">
        <w:rPr>
          <w:rFonts w:ascii="Calibri" w:hAnsi="Calibri"/>
        </w:rPr>
        <w:t>όεδρε. Απλώς, να εξασφαλιστούμε ότι υπάρχει μι</w:t>
      </w:r>
      <w:r w:rsidRPr="007F2D2F">
        <w:rPr>
          <w:rFonts w:ascii="Calibri" w:hAnsi="Calibri"/>
        </w:rPr>
        <w:t>α σύνδεση και μια σωστή πλ</w:t>
      </w:r>
      <w:r w:rsidR="001944E4">
        <w:rPr>
          <w:rFonts w:ascii="Calibri" w:hAnsi="Calibri"/>
        </w:rPr>
        <w:t>ηροφόρηση και ότι η ΑΑΔΕ μπορεί</w:t>
      </w:r>
      <w:r w:rsidRPr="007F2D2F">
        <w:rPr>
          <w:rFonts w:ascii="Calibri" w:hAnsi="Calibri"/>
        </w:rPr>
        <w:t xml:space="preserve"> πράγματι, να ελέγχει όλες τις περιπτώσεις όπου προκύπτουν ερωτηματικά</w:t>
      </w:r>
      <w:r w:rsidR="001944E4">
        <w:rPr>
          <w:rFonts w:ascii="Calibri" w:hAnsi="Calibri"/>
        </w:rPr>
        <w:t>.</w:t>
      </w:r>
    </w:p>
    <w:p w14:paraId="50EE068C" w14:textId="77777777" w:rsidR="001944E4" w:rsidRDefault="00620616" w:rsidP="00A939EB">
      <w:pPr>
        <w:spacing w:line="276" w:lineRule="auto"/>
        <w:ind w:firstLine="709"/>
        <w:contextualSpacing/>
        <w:jc w:val="both"/>
        <w:rPr>
          <w:rFonts w:ascii="Calibri" w:hAnsi="Calibri"/>
        </w:rPr>
      </w:pPr>
      <w:r w:rsidRPr="0002559D">
        <w:rPr>
          <w:rFonts w:ascii="Calibri" w:hAnsi="Calibri" w:cs="Arial"/>
          <w:b/>
        </w:rPr>
        <w:t>ΜΑΞΙΜΟΣ ΧΑΡΑΚΟΠΟΥΛΟΣ (Πρόεδρος της Επιτροπής):</w:t>
      </w:r>
      <w:r w:rsidRPr="0002559D">
        <w:rPr>
          <w:rFonts w:ascii="Calibri" w:hAnsi="Calibri"/>
        </w:rPr>
        <w:t xml:space="preserve"> </w:t>
      </w:r>
      <w:r w:rsidR="001944E4">
        <w:rPr>
          <w:rFonts w:ascii="Calibri" w:hAnsi="Calibri"/>
        </w:rPr>
        <w:t>Συμφωνώ. Θ</w:t>
      </w:r>
      <w:r w:rsidRPr="00FD08FB">
        <w:rPr>
          <w:rFonts w:ascii="Calibri" w:hAnsi="Calibri"/>
        </w:rPr>
        <w:t xml:space="preserve">α ήθελα </w:t>
      </w:r>
      <w:r w:rsidR="001944E4">
        <w:rPr>
          <w:rFonts w:ascii="Calibri" w:hAnsi="Calibri"/>
        </w:rPr>
        <w:t xml:space="preserve">και εγώ, </w:t>
      </w:r>
      <w:r w:rsidRPr="00FD08FB">
        <w:rPr>
          <w:rFonts w:ascii="Calibri" w:hAnsi="Calibri"/>
        </w:rPr>
        <w:t xml:space="preserve">να μην υπάρχει καμία σκιά και κανένα ερωτηματικό σε αυτά τα ζητήματα. Κυρίες και κύριοι συνάδελφοι, πριν δώσω το λόγο στους Εισηγητές και στους Ειδικούς Αγορητές των Κομμάτων για να αναπτύξουν τις, επί της αρχής του σχεδίου νόμου, παρατηρήσεις τους, θα ήθελα να εκφράσω, διερμηνεύοντας πιστεύω τα αισθήματα όλων των μελών της Επιτροπής μας, την ικανοποίησή μου για τη σύλληψη του φυγόποινου υπαρχηγού της εγκληματικής </w:t>
      </w:r>
      <w:r w:rsidRPr="00FD08FB">
        <w:rPr>
          <w:rFonts w:ascii="Calibri" w:hAnsi="Calibri"/>
        </w:rPr>
        <w:lastRenderedPageBreak/>
        <w:t>οργάνωσης της Χρυσής Αυγής, του Χρήστου Παππά. Με αυτήν, κλείνει το αιματοβαμμένο κεφάλαιο της δράσης της εγκληματικής οργάνωσης που ταλαιπώρησε την πατρίδα μας και τη</w:t>
      </w:r>
      <w:r w:rsidR="001944E4">
        <w:rPr>
          <w:rFonts w:ascii="Calibri" w:hAnsi="Calibri"/>
        </w:rPr>
        <w:t>ν Δ</w:t>
      </w:r>
      <w:r w:rsidRPr="00FD08FB">
        <w:rPr>
          <w:rFonts w:ascii="Calibri" w:hAnsi="Calibri"/>
        </w:rPr>
        <w:t>ημοκρατία.</w:t>
      </w:r>
    </w:p>
    <w:p w14:paraId="567E071F" w14:textId="77777777" w:rsidR="00620616" w:rsidRPr="00FD08FB" w:rsidRDefault="00620616" w:rsidP="00A939EB">
      <w:pPr>
        <w:spacing w:line="276" w:lineRule="auto"/>
        <w:ind w:firstLine="709"/>
        <w:contextualSpacing/>
        <w:jc w:val="both"/>
        <w:rPr>
          <w:rFonts w:ascii="Calibri" w:hAnsi="Calibri"/>
        </w:rPr>
      </w:pPr>
      <w:r w:rsidRPr="00FD08FB">
        <w:rPr>
          <w:rFonts w:ascii="Calibri" w:hAnsi="Calibri"/>
        </w:rPr>
        <w:t xml:space="preserve">Χρέος, όμως, όλων μας είναι να αντλήσουμε διδάγματα από την επανεμφάνιση τέτοιων ολοκληρωτικών ιδεολογιών σε μια χώρα που πλήρωσε βαρύ φόρο αίματος στο ναζισμό και τον φασισμό. Η βελτίωση της ποιότητας της δημοκρατίας μας και η </w:t>
      </w:r>
      <w:r w:rsidR="00CA2173">
        <w:rPr>
          <w:rFonts w:ascii="Calibri" w:hAnsi="Calibri"/>
        </w:rPr>
        <w:t xml:space="preserve"> </w:t>
      </w:r>
      <w:r w:rsidRPr="00FD08FB">
        <w:rPr>
          <w:rFonts w:ascii="Calibri" w:hAnsi="Calibri"/>
        </w:rPr>
        <w:t>αντιμετώπιση αρνητικών όψεων της παγκοσμιοποίησης, όπως η δυνατότητα νομιμοποίησης εσόδων από παράνομες δραστηριότητες που σκανδαλίζουν τον κόσμο εμφανίζοντας ανήμπορη την πολιτική και αδύναμη τη δικαιοσύνη, μπορεί να αποτρέψουν τη δημιουργία των συνθηκών επανεμφάνισης, στο μέλλον, ναζιστικών μορφωμάτων, αντιγράφων της Χρυσής Αυγής.</w:t>
      </w:r>
    </w:p>
    <w:p w14:paraId="3BE40E13" w14:textId="77777777" w:rsidR="00620616" w:rsidRPr="00FD08FB" w:rsidRDefault="00CA2173" w:rsidP="00A939EB">
      <w:pPr>
        <w:spacing w:line="276" w:lineRule="auto"/>
        <w:ind w:firstLine="709"/>
        <w:contextualSpacing/>
        <w:jc w:val="both"/>
        <w:rPr>
          <w:rFonts w:ascii="Calibri" w:hAnsi="Calibri"/>
        </w:rPr>
      </w:pPr>
      <w:r>
        <w:rPr>
          <w:rFonts w:ascii="Calibri" w:hAnsi="Calibri"/>
        </w:rPr>
        <w:t xml:space="preserve">Νομίζω </w:t>
      </w:r>
      <w:r w:rsidR="00620616" w:rsidRPr="00FD08FB">
        <w:rPr>
          <w:rFonts w:ascii="Calibri" w:hAnsi="Calibri"/>
        </w:rPr>
        <w:t>ότι το σχέδιο νόμου που καλούμαστε να συζητήσουμε σήμερα είναι ιδιαίτερα επίκαιρο. Αναμφίβολα, οι ραγδαίες τεχνολογικές εξελίξεις των τελευταίων δεκαετιών που έχουν σχεδόν εκμηδενίσει τα εμπόδια του χρόνου και του χώρου σε ένα περιβάλλον εμβάθυνσης της παγκοσμιοποίησης της οικονομίας, αλλά και των κάθε φύσεως συναλλαγών μεταξύ των πολιτών όλου του κόσμου, έχουν επιφέρει και μια σειρά αρνητικών συνεπειών.</w:t>
      </w:r>
    </w:p>
    <w:p w14:paraId="4351A0E8" w14:textId="77777777" w:rsidR="00620616" w:rsidRPr="002C662B" w:rsidRDefault="00620616" w:rsidP="00A939EB">
      <w:pPr>
        <w:spacing w:line="276" w:lineRule="auto"/>
        <w:ind w:firstLine="720"/>
        <w:contextualSpacing/>
        <w:jc w:val="both"/>
        <w:rPr>
          <w:rFonts w:cstheme="minorHAnsi"/>
        </w:rPr>
      </w:pPr>
      <w:r w:rsidRPr="002C662B">
        <w:rPr>
          <w:rFonts w:cstheme="minorHAnsi"/>
        </w:rPr>
        <w:t>Οι παράνομες δραστηριότητες εμφανίζονται με νέες μορφές όπως και οι τρόποι για την κάλυψη αυτών των δραστηριοτήτων και των κερδών τους</w:t>
      </w:r>
      <w:r>
        <w:rPr>
          <w:rFonts w:cstheme="minorHAnsi"/>
        </w:rPr>
        <w:t>.</w:t>
      </w:r>
      <w:r w:rsidRPr="002C662B">
        <w:rPr>
          <w:rFonts w:cstheme="minorHAnsi"/>
        </w:rPr>
        <w:t xml:space="preserve"> Οι δυνατότητες για συγκάλυψη των ιχνών μέσω μιας συνεχούς μεταφοράς ύποπτων κεφαλαίων προερχόμενων από εγκληματικές και παράνομες δραστηριότητες δημιουργεί ένα παγκόσμιο δίκτυο ατιμώρητης  παρανομίας</w:t>
      </w:r>
      <w:r>
        <w:rPr>
          <w:rFonts w:cstheme="minorHAnsi"/>
        </w:rPr>
        <w:t>.</w:t>
      </w:r>
      <w:r w:rsidRPr="002C662B">
        <w:rPr>
          <w:rFonts w:cstheme="minorHAnsi"/>
        </w:rPr>
        <w:t xml:space="preserve"> Συχνά πυκνά τα τελευταία χρόνια</w:t>
      </w:r>
      <w:r w:rsidR="001944E4">
        <w:rPr>
          <w:rFonts w:cstheme="minorHAnsi"/>
        </w:rPr>
        <w:t>,</w:t>
      </w:r>
      <w:r w:rsidRPr="002C662B">
        <w:rPr>
          <w:rFonts w:cstheme="minorHAnsi"/>
        </w:rPr>
        <w:t xml:space="preserve"> βλέπουν το φως της δημοσιότητας τέτοιες σκανδαλώδεις υποθέσεις με διεθνείς διαστάσεις</w:t>
      </w:r>
      <w:r>
        <w:rPr>
          <w:rFonts w:cstheme="minorHAnsi"/>
        </w:rPr>
        <w:t>.</w:t>
      </w:r>
      <w:r w:rsidRPr="002C662B">
        <w:rPr>
          <w:rFonts w:cstheme="minorHAnsi"/>
        </w:rPr>
        <w:t xml:space="preserve"> Αυτή η πραγματικότητα συνιστά πλήγμα για την αξία της δικαιοσύνης αλλά και την αρχή της δημοκρατίας ιδιαίτερα για έναν χώρο όπως η Ευρώπη που θεωρείται και είναι, προπύργιο της διαφάνειας των δημοκρατικών διαδικασιών, και της ισχύος του δικαίου</w:t>
      </w:r>
      <w:r>
        <w:rPr>
          <w:rFonts w:cstheme="minorHAnsi"/>
        </w:rPr>
        <w:t>.</w:t>
      </w:r>
      <w:r w:rsidRPr="002C662B">
        <w:rPr>
          <w:rFonts w:cstheme="minorHAnsi"/>
        </w:rPr>
        <w:t xml:space="preserve"> </w:t>
      </w:r>
    </w:p>
    <w:p w14:paraId="2D96C1F1" w14:textId="77777777" w:rsidR="00620616" w:rsidRPr="002C662B" w:rsidRDefault="00620616" w:rsidP="00A939EB">
      <w:pPr>
        <w:spacing w:line="276" w:lineRule="auto"/>
        <w:ind w:firstLine="720"/>
        <w:contextualSpacing/>
        <w:jc w:val="both"/>
        <w:rPr>
          <w:rFonts w:cstheme="minorHAnsi"/>
        </w:rPr>
      </w:pPr>
      <w:r w:rsidRPr="002C662B">
        <w:rPr>
          <w:rFonts w:cstheme="minorHAnsi"/>
        </w:rPr>
        <w:t>Η Ευρώπη</w:t>
      </w:r>
      <w:r w:rsidR="00CA2173">
        <w:rPr>
          <w:rFonts w:cstheme="minorHAnsi"/>
        </w:rPr>
        <w:t>,</w:t>
      </w:r>
      <w:r w:rsidRPr="002C662B">
        <w:rPr>
          <w:rFonts w:cstheme="minorHAnsi"/>
        </w:rPr>
        <w:t xml:space="preserve"> </w:t>
      </w:r>
      <w:r w:rsidR="00CA2173">
        <w:rPr>
          <w:rFonts w:cstheme="minorHAnsi"/>
        </w:rPr>
        <w:t>όμως,</w:t>
      </w:r>
      <w:r w:rsidRPr="002C662B">
        <w:rPr>
          <w:rFonts w:cstheme="minorHAnsi"/>
        </w:rPr>
        <w:t xml:space="preserve"> για να παραμείνει η Ευρώπη πρέπει να υπερασπιστεί τις αξίες της</w:t>
      </w:r>
      <w:r>
        <w:rPr>
          <w:rFonts w:cstheme="minorHAnsi"/>
        </w:rPr>
        <w:t>.</w:t>
      </w:r>
      <w:r w:rsidRPr="002C662B">
        <w:rPr>
          <w:rFonts w:cstheme="minorHAnsi"/>
        </w:rPr>
        <w:t xml:space="preserve"> Δεν μπορεί και δεν πρέπει να επιτρέψουμε να υφίστανται μαύρες τρύπες μέσα από δαιδαλώδεις διαδρομές στις οικονομικές συναλλαγές, όπου παράνομες δραστηριότητες ξεπλένουν τη λεία των εγκληματικών τους πράξεων</w:t>
      </w:r>
      <w:r>
        <w:rPr>
          <w:rFonts w:cstheme="minorHAnsi"/>
        </w:rPr>
        <w:t>.</w:t>
      </w:r>
      <w:r w:rsidRPr="002C662B">
        <w:rPr>
          <w:rFonts w:cstheme="minorHAnsi"/>
        </w:rPr>
        <w:t xml:space="preserve"> </w:t>
      </w:r>
    </w:p>
    <w:p w14:paraId="0B9B1657" w14:textId="77777777" w:rsidR="00620616" w:rsidRPr="002C662B" w:rsidRDefault="00620616" w:rsidP="00A939EB">
      <w:pPr>
        <w:spacing w:line="276" w:lineRule="auto"/>
        <w:ind w:firstLine="720"/>
        <w:contextualSpacing/>
        <w:jc w:val="both"/>
        <w:rPr>
          <w:rFonts w:cstheme="minorHAnsi"/>
        </w:rPr>
      </w:pPr>
      <w:r w:rsidRPr="002C662B">
        <w:rPr>
          <w:rFonts w:cstheme="minorHAnsi"/>
        </w:rPr>
        <w:t>Ταυτόχρονα οφείλουμε να εξαλείψουμε και το απαράδεκτο αλλά δυστυχώς διαδεδομένο φαινόμενο της δωροδοκίας που καταργεί στην πράξη τη χρηστή λειτουργία της ευνομούμενης πολιτείας του κράτους δικαίου</w:t>
      </w:r>
      <w:r>
        <w:rPr>
          <w:rFonts w:cstheme="minorHAnsi"/>
        </w:rPr>
        <w:t>.</w:t>
      </w:r>
      <w:r w:rsidRPr="002C662B">
        <w:rPr>
          <w:rFonts w:cstheme="minorHAnsi"/>
        </w:rPr>
        <w:t xml:space="preserve"> </w:t>
      </w:r>
    </w:p>
    <w:p w14:paraId="57B4CEA3" w14:textId="77777777" w:rsidR="00620616" w:rsidRPr="002C662B" w:rsidRDefault="00620616" w:rsidP="00A939EB">
      <w:pPr>
        <w:spacing w:line="276" w:lineRule="auto"/>
        <w:ind w:firstLine="720"/>
        <w:contextualSpacing/>
        <w:jc w:val="both"/>
        <w:rPr>
          <w:rFonts w:cstheme="minorHAnsi"/>
        </w:rPr>
      </w:pPr>
      <w:r w:rsidRPr="002C662B">
        <w:rPr>
          <w:rFonts w:cstheme="minorHAnsi"/>
        </w:rPr>
        <w:t>Κυρίες και κύριοι συνάδελφοι, σε όλα αυτά θα πρέπει να προστεθούν τα μέτρα αντιμετώπισης εγκληματικών δραστηριοτήτων μέσω του διαδικτύου</w:t>
      </w:r>
      <w:r>
        <w:rPr>
          <w:rFonts w:cstheme="minorHAnsi"/>
        </w:rPr>
        <w:t>.</w:t>
      </w:r>
      <w:r w:rsidRPr="002C662B">
        <w:rPr>
          <w:rFonts w:cstheme="minorHAnsi"/>
        </w:rPr>
        <w:t xml:space="preserve"> Ευστόχως ιδιαίτερη έμφαση δίδεται στην παιδική πορνογραφία και τις αδίστακτες μεθόδους με τις οποίες επιχειρούν διάφοροι νοσηροί εγκέφαλοι να αποπλανήσουν ανήλικα παιδιά</w:t>
      </w:r>
      <w:r>
        <w:rPr>
          <w:rFonts w:cstheme="minorHAnsi"/>
        </w:rPr>
        <w:t>.</w:t>
      </w:r>
      <w:r w:rsidRPr="002C662B">
        <w:rPr>
          <w:rFonts w:cstheme="minorHAnsi"/>
        </w:rPr>
        <w:t xml:space="preserve"> Πρόκειται για ένα ειδεχθές έγκλημα το οποίο δυστυχώς όπως προκύπτει από τις συνεχείς σχετικές ειδήσεις που βλέπουν το φως της δημοσιότητας βαίνει αυξανόμενο και συνιστά πραγματική απειλή για την κοινωνία μας</w:t>
      </w:r>
      <w:r>
        <w:rPr>
          <w:rFonts w:cstheme="minorHAnsi"/>
        </w:rPr>
        <w:t>.</w:t>
      </w:r>
    </w:p>
    <w:p w14:paraId="4E68248C" w14:textId="77777777" w:rsidR="00620616" w:rsidRPr="002C662B" w:rsidRDefault="00620616" w:rsidP="00A939EB">
      <w:pPr>
        <w:spacing w:line="276" w:lineRule="auto"/>
        <w:ind w:firstLine="720"/>
        <w:contextualSpacing/>
        <w:jc w:val="both"/>
        <w:rPr>
          <w:rFonts w:cstheme="minorHAnsi"/>
        </w:rPr>
      </w:pPr>
      <w:r w:rsidRPr="002C662B">
        <w:rPr>
          <w:rFonts w:cstheme="minorHAnsi"/>
        </w:rPr>
        <w:t xml:space="preserve"> Εδώ</w:t>
      </w:r>
      <w:r w:rsidR="003838DF">
        <w:rPr>
          <w:rFonts w:cstheme="minorHAnsi"/>
        </w:rPr>
        <w:t>,</w:t>
      </w:r>
      <w:r w:rsidRPr="002C662B">
        <w:rPr>
          <w:rFonts w:cstheme="minorHAnsi"/>
        </w:rPr>
        <w:t xml:space="preserve"> κυρίες και κύριοι συνάδελφοι, πρέπει να είμαστε αμείλικτοι. Ο </w:t>
      </w:r>
      <w:proofErr w:type="spellStart"/>
      <w:r w:rsidRPr="002C662B">
        <w:rPr>
          <w:rFonts w:cstheme="minorHAnsi"/>
        </w:rPr>
        <w:t>πέλεκυς</w:t>
      </w:r>
      <w:proofErr w:type="spellEnd"/>
      <w:r w:rsidRPr="002C662B">
        <w:rPr>
          <w:rFonts w:cstheme="minorHAnsi"/>
        </w:rPr>
        <w:t xml:space="preserve"> του νόμου πρέπει να πέφτει βαρύς επί των κεφαλών όσων για οποιονδήποτε λόγο εμπλέκονται σε τέτοιες υποθέσεις</w:t>
      </w:r>
      <w:r>
        <w:rPr>
          <w:rFonts w:cstheme="minorHAnsi"/>
        </w:rPr>
        <w:t>.</w:t>
      </w:r>
      <w:r w:rsidRPr="002C662B">
        <w:rPr>
          <w:rFonts w:cstheme="minorHAnsi"/>
        </w:rPr>
        <w:t xml:space="preserve"> Η πολιτεία οφείλει να προστατεύσει τα παιδιά από κάθε κακόβουλη ενέργεια</w:t>
      </w:r>
      <w:r>
        <w:rPr>
          <w:rFonts w:cstheme="minorHAnsi"/>
        </w:rPr>
        <w:t>.</w:t>
      </w:r>
      <w:r w:rsidRPr="002C662B">
        <w:rPr>
          <w:rFonts w:cstheme="minorHAnsi"/>
        </w:rPr>
        <w:t xml:space="preserve"> Το διαδίκτυο δεν μπορεί να είναι μια ζούγκλα χωρίς κανόνες όπου διεστραμμένα τέρατα καραδοκούν να καταστρέψουν αθώες ψυχές</w:t>
      </w:r>
      <w:r>
        <w:rPr>
          <w:rFonts w:cstheme="minorHAnsi"/>
        </w:rPr>
        <w:t>.</w:t>
      </w:r>
      <w:r w:rsidR="003838DF">
        <w:rPr>
          <w:rFonts w:cstheme="minorHAnsi"/>
        </w:rPr>
        <w:t xml:space="preserve"> Β</w:t>
      </w:r>
      <w:r w:rsidRPr="002C662B">
        <w:rPr>
          <w:rFonts w:cstheme="minorHAnsi"/>
        </w:rPr>
        <w:t>εβαίως το διαδίκτυο πρέπει να θωρακιστεί από κάθε είδους ενέργειες που μπορούν να προκαλέσουν ζημιά είτε σε πρόσωπα είτε σε επιχειρήσεις  ή ακόμη και στο εθνικό συμφέρον</w:t>
      </w:r>
      <w:r>
        <w:rPr>
          <w:rFonts w:cstheme="minorHAnsi"/>
        </w:rPr>
        <w:t>.</w:t>
      </w:r>
      <w:r w:rsidRPr="002C662B">
        <w:rPr>
          <w:rFonts w:cstheme="minorHAnsi"/>
        </w:rPr>
        <w:t xml:space="preserve"> </w:t>
      </w:r>
    </w:p>
    <w:p w14:paraId="0C4EE6D4" w14:textId="77777777" w:rsidR="00620616" w:rsidRPr="002C662B" w:rsidRDefault="00620616" w:rsidP="00A939EB">
      <w:pPr>
        <w:spacing w:line="276" w:lineRule="auto"/>
        <w:ind w:firstLine="720"/>
        <w:contextualSpacing/>
        <w:jc w:val="both"/>
        <w:rPr>
          <w:rFonts w:cstheme="minorHAnsi"/>
        </w:rPr>
      </w:pPr>
      <w:r w:rsidRPr="002C662B">
        <w:rPr>
          <w:rFonts w:cstheme="minorHAnsi"/>
        </w:rPr>
        <w:t>Ευελπιστούμε, ότι η Ευρωπαϊκή Ένωση θα ολοκληρώσει ένα αμιγώς ευρωπαϊκό σύστημα κυβερνοασφάλειας, που θα μπορεί να αντιμετωπίσει αποτελεσματικά και τελεσίδικα κάθε εγκληματική ή παράνομη ενέργεια, είτε αυτή προέρχεται από το εσωτερικό των κρατών μελών, είτε εκπορεύεται από τρίτες χώρες από το εξωτερικό</w:t>
      </w:r>
      <w:r>
        <w:rPr>
          <w:rFonts w:cstheme="minorHAnsi"/>
        </w:rPr>
        <w:t>.</w:t>
      </w:r>
      <w:r w:rsidRPr="002C662B">
        <w:rPr>
          <w:rFonts w:cstheme="minorHAnsi"/>
        </w:rPr>
        <w:t xml:space="preserve"> </w:t>
      </w:r>
    </w:p>
    <w:p w14:paraId="49FA0FEF" w14:textId="77777777" w:rsidR="00620616" w:rsidRPr="002C662B" w:rsidRDefault="00620616" w:rsidP="00A939EB">
      <w:pPr>
        <w:spacing w:line="276" w:lineRule="auto"/>
        <w:ind w:firstLine="720"/>
        <w:contextualSpacing/>
        <w:jc w:val="both"/>
        <w:rPr>
          <w:rFonts w:cstheme="minorHAnsi"/>
        </w:rPr>
      </w:pPr>
      <w:r w:rsidRPr="002C662B">
        <w:rPr>
          <w:rFonts w:cstheme="minorHAnsi"/>
        </w:rPr>
        <w:t>Λοιπόν, με αυτές τις εισαγωγικές σκέψεις, εάν κύριε Υπουργέ, δεν έχετε να κάνετε κάποια εισαγωγική δήλωση να καλέσω  στο βήμα τον εισηγητή της πλειοψηφίας τον συνάδελφό βουλευτή Δωδεκανήσου της Νέας δημοκρατίας τον κύριο Βασίλη Υψηλάντη.</w:t>
      </w:r>
    </w:p>
    <w:p w14:paraId="19421127" w14:textId="77777777" w:rsidR="00620616" w:rsidRPr="002C662B" w:rsidRDefault="00620616" w:rsidP="00A939EB">
      <w:pPr>
        <w:spacing w:line="276" w:lineRule="auto"/>
        <w:ind w:firstLine="720"/>
        <w:contextualSpacing/>
        <w:jc w:val="both"/>
        <w:rPr>
          <w:rFonts w:cstheme="minorHAnsi"/>
        </w:rPr>
      </w:pPr>
      <w:r w:rsidRPr="002C662B">
        <w:rPr>
          <w:rFonts w:cstheme="minorHAnsi"/>
        </w:rPr>
        <w:t xml:space="preserve">Τον λόγο έχει ο κ. Υψηλάντης </w:t>
      </w:r>
    </w:p>
    <w:p w14:paraId="66337DE1" w14:textId="77777777" w:rsidR="00620616" w:rsidRDefault="00620616" w:rsidP="00A939EB">
      <w:pPr>
        <w:spacing w:line="276" w:lineRule="auto"/>
        <w:ind w:firstLine="720"/>
        <w:contextualSpacing/>
        <w:jc w:val="both"/>
        <w:rPr>
          <w:rFonts w:ascii="Calibri" w:hAnsi="Calibri"/>
        </w:rPr>
      </w:pPr>
      <w:r w:rsidRPr="000B40EC">
        <w:rPr>
          <w:rFonts w:ascii="Calibri" w:hAnsi="Calibri"/>
          <w:b/>
        </w:rPr>
        <w:t>ΒΑΣΙΛΕΙΟΣ – ΝΙΚΟΛΑΟΣ ΥΨΗΛΑΝΤΗΣ</w:t>
      </w:r>
      <w:r w:rsidR="003838DF">
        <w:rPr>
          <w:rFonts w:ascii="Calibri" w:hAnsi="Calibri"/>
          <w:b/>
        </w:rPr>
        <w:t xml:space="preserve"> (Εισηγητής της Πλειοψηφίας): </w:t>
      </w:r>
      <w:r>
        <w:rPr>
          <w:rFonts w:ascii="Calibri" w:hAnsi="Calibri"/>
        </w:rPr>
        <w:t>Κύριε Υ</w:t>
      </w:r>
      <w:r w:rsidRPr="000B40EC">
        <w:rPr>
          <w:rFonts w:ascii="Calibri" w:hAnsi="Calibri"/>
        </w:rPr>
        <w:t>πουργέ</w:t>
      </w:r>
      <w:r>
        <w:rPr>
          <w:rFonts w:ascii="Calibri" w:hAnsi="Calibri"/>
        </w:rPr>
        <w:t>, κύριε Υφ</w:t>
      </w:r>
      <w:r w:rsidRPr="000B40EC">
        <w:rPr>
          <w:rFonts w:ascii="Calibri" w:hAnsi="Calibri"/>
        </w:rPr>
        <w:t>υπουργέ</w:t>
      </w:r>
      <w:r>
        <w:rPr>
          <w:rFonts w:ascii="Calibri" w:hAnsi="Calibri"/>
        </w:rPr>
        <w:t>, κ</w:t>
      </w:r>
      <w:r w:rsidRPr="000B40EC">
        <w:rPr>
          <w:rFonts w:ascii="Calibri" w:hAnsi="Calibri"/>
        </w:rPr>
        <w:t>υρίες και κύριοι συνάδελφοι</w:t>
      </w:r>
      <w:r>
        <w:rPr>
          <w:rFonts w:ascii="Calibri" w:hAnsi="Calibri"/>
        </w:rPr>
        <w:t>, το σχέδιο νόμου του Υπουργείου Δ</w:t>
      </w:r>
      <w:r w:rsidRPr="000B40EC">
        <w:rPr>
          <w:rFonts w:ascii="Calibri" w:hAnsi="Calibri"/>
        </w:rPr>
        <w:t>ικαιοσύνης</w:t>
      </w:r>
      <w:r>
        <w:rPr>
          <w:rFonts w:ascii="Calibri" w:hAnsi="Calibri"/>
        </w:rPr>
        <w:t>, που εξετάζεται από την Ε</w:t>
      </w:r>
      <w:r w:rsidRPr="000B40EC">
        <w:rPr>
          <w:rFonts w:ascii="Calibri" w:hAnsi="Calibri"/>
        </w:rPr>
        <w:t xml:space="preserve">πιτροπή </w:t>
      </w:r>
      <w:r>
        <w:rPr>
          <w:rFonts w:ascii="Calibri" w:hAnsi="Calibri"/>
        </w:rPr>
        <w:t>μας, διαρθρώνεται σε έξι</w:t>
      </w:r>
      <w:r w:rsidRPr="000B40EC">
        <w:rPr>
          <w:rFonts w:ascii="Calibri" w:hAnsi="Calibri"/>
        </w:rPr>
        <w:t xml:space="preserve"> κεφάλαια</w:t>
      </w:r>
      <w:r>
        <w:rPr>
          <w:rFonts w:ascii="Calibri" w:hAnsi="Calibri"/>
        </w:rPr>
        <w:t>.</w:t>
      </w:r>
      <w:r w:rsidRPr="000B40EC">
        <w:rPr>
          <w:rFonts w:ascii="Calibri" w:hAnsi="Calibri"/>
        </w:rPr>
        <w:t xml:space="preserve"> </w:t>
      </w:r>
    </w:p>
    <w:p w14:paraId="60711DF1" w14:textId="77777777" w:rsidR="00620616" w:rsidRDefault="00620616" w:rsidP="00A939EB">
      <w:pPr>
        <w:spacing w:line="276" w:lineRule="auto"/>
        <w:ind w:firstLine="720"/>
        <w:contextualSpacing/>
        <w:jc w:val="both"/>
        <w:rPr>
          <w:rFonts w:ascii="Calibri" w:hAnsi="Calibri"/>
        </w:rPr>
      </w:pPr>
      <w:r w:rsidRPr="000B40EC">
        <w:rPr>
          <w:rFonts w:ascii="Calibri" w:hAnsi="Calibri"/>
        </w:rPr>
        <w:t>Στο πρώτο κεφάλαιο</w:t>
      </w:r>
      <w:r>
        <w:rPr>
          <w:rFonts w:ascii="Calibri" w:hAnsi="Calibri"/>
        </w:rPr>
        <w:t>,</w:t>
      </w:r>
      <w:r w:rsidRPr="000B40EC">
        <w:rPr>
          <w:rFonts w:ascii="Calibri" w:hAnsi="Calibri"/>
        </w:rPr>
        <w:t xml:space="preserve"> </w:t>
      </w:r>
      <w:r>
        <w:rPr>
          <w:rFonts w:ascii="Calibri" w:hAnsi="Calibri"/>
        </w:rPr>
        <w:t>σ</w:t>
      </w:r>
      <w:r w:rsidRPr="000B40EC">
        <w:rPr>
          <w:rFonts w:ascii="Calibri" w:hAnsi="Calibri"/>
        </w:rPr>
        <w:t>τα άρθρα 1 και 2</w:t>
      </w:r>
      <w:r>
        <w:rPr>
          <w:rFonts w:ascii="Calibri" w:hAnsi="Calibri"/>
        </w:rPr>
        <w:t>,</w:t>
      </w:r>
      <w:r w:rsidRPr="000B40EC">
        <w:rPr>
          <w:rFonts w:ascii="Calibri" w:hAnsi="Calibri"/>
        </w:rPr>
        <w:t xml:space="preserve"> ορίζεται ο σκοπός και το αντικείμενο του νομοσχεδίου</w:t>
      </w:r>
      <w:r>
        <w:rPr>
          <w:rFonts w:ascii="Calibri" w:hAnsi="Calibri"/>
        </w:rPr>
        <w:t>. Ζ</w:t>
      </w:r>
      <w:r w:rsidRPr="000B40EC">
        <w:rPr>
          <w:rFonts w:ascii="Calibri" w:hAnsi="Calibri"/>
        </w:rPr>
        <w:t>ητώ συγγνώμη επειδή είναι αρκετά από τεχνικό νομοσχέδιο</w:t>
      </w:r>
      <w:r>
        <w:rPr>
          <w:rFonts w:ascii="Calibri" w:hAnsi="Calibri"/>
        </w:rPr>
        <w:t>, ίσως να είναι και λίγο κου</w:t>
      </w:r>
      <w:r w:rsidRPr="000B40EC">
        <w:rPr>
          <w:rFonts w:ascii="Calibri" w:hAnsi="Calibri"/>
        </w:rPr>
        <w:t>ραστικό</w:t>
      </w:r>
      <w:r>
        <w:rPr>
          <w:rFonts w:ascii="Calibri" w:hAnsi="Calibri"/>
        </w:rPr>
        <w:t xml:space="preserve">. Τις </w:t>
      </w:r>
      <w:r w:rsidRPr="000B40EC">
        <w:rPr>
          <w:rFonts w:ascii="Calibri" w:hAnsi="Calibri"/>
        </w:rPr>
        <w:t>πολιτικές προεκτάσεις θα τις συζητήσουμε μαζί</w:t>
      </w:r>
      <w:r>
        <w:rPr>
          <w:rFonts w:ascii="Calibri" w:hAnsi="Calibri"/>
        </w:rPr>
        <w:t>,</w:t>
      </w:r>
      <w:r w:rsidRPr="000B40EC">
        <w:rPr>
          <w:rFonts w:ascii="Calibri" w:hAnsi="Calibri"/>
        </w:rPr>
        <w:t xml:space="preserve"> ωστόσο είμαι αναγκασμένος στην εισήγησή μου να περιοριστώ</w:t>
      </w:r>
      <w:r>
        <w:rPr>
          <w:rFonts w:ascii="Calibri" w:hAnsi="Calibri"/>
        </w:rPr>
        <w:t>,</w:t>
      </w:r>
      <w:r w:rsidRPr="000B40EC">
        <w:rPr>
          <w:rFonts w:ascii="Calibri" w:hAnsi="Calibri"/>
        </w:rPr>
        <w:t xml:space="preserve"> τουλάχιστον σήμερα</w:t>
      </w:r>
      <w:r>
        <w:rPr>
          <w:rFonts w:ascii="Calibri" w:hAnsi="Calibri"/>
        </w:rPr>
        <w:t>, στα καθαρώς νομο</w:t>
      </w:r>
      <w:r w:rsidRPr="000B40EC">
        <w:rPr>
          <w:rFonts w:ascii="Calibri" w:hAnsi="Calibri"/>
        </w:rPr>
        <w:t>τεχνικά του νομοσχεδίου</w:t>
      </w:r>
      <w:r>
        <w:rPr>
          <w:rFonts w:ascii="Calibri" w:hAnsi="Calibri"/>
        </w:rPr>
        <w:t xml:space="preserve">. </w:t>
      </w:r>
    </w:p>
    <w:p w14:paraId="6E969FDB" w14:textId="77777777" w:rsidR="00620616" w:rsidRDefault="00620616" w:rsidP="00A939EB">
      <w:pPr>
        <w:spacing w:line="276" w:lineRule="auto"/>
        <w:ind w:firstLine="720"/>
        <w:contextualSpacing/>
        <w:jc w:val="both"/>
        <w:rPr>
          <w:rFonts w:ascii="Calibri" w:hAnsi="Calibri"/>
        </w:rPr>
      </w:pPr>
      <w:r>
        <w:rPr>
          <w:rFonts w:ascii="Calibri" w:hAnsi="Calibri"/>
        </w:rPr>
        <w:t>Έ</w:t>
      </w:r>
      <w:r w:rsidRPr="000B40EC">
        <w:rPr>
          <w:rFonts w:ascii="Calibri" w:hAnsi="Calibri"/>
        </w:rPr>
        <w:t>τσι ορίζεται ως σκοπός του β</w:t>
      </w:r>
      <w:r>
        <w:rPr>
          <w:rFonts w:ascii="Calibri" w:hAnsi="Calibri"/>
        </w:rPr>
        <w:t>΄</w:t>
      </w:r>
      <w:r w:rsidRPr="000B40EC">
        <w:rPr>
          <w:rFonts w:ascii="Calibri" w:hAnsi="Calibri"/>
        </w:rPr>
        <w:t xml:space="preserve"> κεφαλαίου του νομοσχεδίου</w:t>
      </w:r>
      <w:r>
        <w:rPr>
          <w:rFonts w:ascii="Calibri" w:hAnsi="Calibri"/>
        </w:rPr>
        <w:t>,</w:t>
      </w:r>
      <w:r w:rsidRPr="000B40EC">
        <w:rPr>
          <w:rFonts w:ascii="Calibri" w:hAnsi="Calibri"/>
        </w:rPr>
        <w:t xml:space="preserve"> που είναι η βελτίωση και </w:t>
      </w:r>
      <w:r>
        <w:rPr>
          <w:rFonts w:ascii="Calibri" w:hAnsi="Calibri"/>
        </w:rPr>
        <w:t xml:space="preserve">ο </w:t>
      </w:r>
      <w:r w:rsidRPr="000B40EC">
        <w:rPr>
          <w:rFonts w:ascii="Calibri" w:hAnsi="Calibri"/>
        </w:rPr>
        <w:t>εξορθολογισμός του υφιστάμενου νομοθετικού πλαισίου για την καταπολέμηση εσόδων από παρ</w:t>
      </w:r>
      <w:r>
        <w:rPr>
          <w:rFonts w:ascii="Calibri" w:hAnsi="Calibri"/>
        </w:rPr>
        <w:t>άνομες δραστηριότητες μέσω του Π</w:t>
      </w:r>
      <w:r w:rsidRPr="000B40EC">
        <w:rPr>
          <w:rFonts w:ascii="Calibri" w:hAnsi="Calibri"/>
        </w:rPr>
        <w:t>οι</w:t>
      </w:r>
      <w:r>
        <w:rPr>
          <w:rFonts w:ascii="Calibri" w:hAnsi="Calibri"/>
        </w:rPr>
        <w:t>νικού Δ</w:t>
      </w:r>
      <w:r w:rsidRPr="000B40EC">
        <w:rPr>
          <w:rFonts w:ascii="Calibri" w:hAnsi="Calibri"/>
        </w:rPr>
        <w:t>ικαίου</w:t>
      </w:r>
      <w:r>
        <w:rPr>
          <w:rFonts w:ascii="Calibri" w:hAnsi="Calibri"/>
        </w:rPr>
        <w:t>, με την ενσωμάτωση της Οδηγίας 2018/1673 του Ευρωπαϊκού Κοινοβουλίου και του Συμβουλίου της 23ης</w:t>
      </w:r>
      <w:r>
        <w:rPr>
          <w:rFonts w:ascii="Calibri" w:hAnsi="Calibri"/>
          <w:vertAlign w:val="superscript"/>
        </w:rPr>
        <w:t xml:space="preserve"> </w:t>
      </w:r>
      <w:r w:rsidRPr="000B40EC">
        <w:rPr>
          <w:rFonts w:ascii="Calibri" w:hAnsi="Calibri"/>
        </w:rPr>
        <w:t xml:space="preserve"> Οκτωβρίου</w:t>
      </w:r>
      <w:r>
        <w:rPr>
          <w:rFonts w:ascii="Calibri" w:hAnsi="Calibri"/>
        </w:rPr>
        <w:t xml:space="preserve"> 20</w:t>
      </w:r>
      <w:r w:rsidRPr="000B40EC">
        <w:rPr>
          <w:rFonts w:ascii="Calibri" w:hAnsi="Calibri"/>
        </w:rPr>
        <w:t>18</w:t>
      </w:r>
      <w:r>
        <w:rPr>
          <w:rFonts w:ascii="Calibri" w:hAnsi="Calibri"/>
        </w:rPr>
        <w:t>,</w:t>
      </w:r>
      <w:r w:rsidRPr="000B40EC">
        <w:rPr>
          <w:rFonts w:ascii="Calibri" w:hAnsi="Calibri"/>
        </w:rPr>
        <w:t xml:space="preserve"> σχετικά με την καταπολέμηση της νομιμοποίησης εσόδων από παρ</w:t>
      </w:r>
      <w:r>
        <w:rPr>
          <w:rFonts w:ascii="Calibri" w:hAnsi="Calibri"/>
        </w:rPr>
        <w:t>άνομες δραστηριότητες μέσω του Ποινικού Δ</w:t>
      </w:r>
      <w:r w:rsidRPr="000B40EC">
        <w:rPr>
          <w:rFonts w:ascii="Calibri" w:hAnsi="Calibri"/>
        </w:rPr>
        <w:t>ικαίου</w:t>
      </w:r>
      <w:r>
        <w:rPr>
          <w:rFonts w:ascii="Calibri" w:hAnsi="Calibri"/>
        </w:rPr>
        <w:t>.</w:t>
      </w:r>
      <w:r w:rsidRPr="000B40EC">
        <w:rPr>
          <w:rFonts w:ascii="Calibri" w:hAnsi="Calibri"/>
        </w:rPr>
        <w:t xml:space="preserve"> </w:t>
      </w:r>
    </w:p>
    <w:p w14:paraId="237F97AF" w14:textId="77777777" w:rsidR="00620616" w:rsidRDefault="00620616" w:rsidP="00A939EB">
      <w:pPr>
        <w:spacing w:line="276" w:lineRule="auto"/>
        <w:ind w:firstLine="720"/>
        <w:contextualSpacing/>
        <w:jc w:val="both"/>
        <w:rPr>
          <w:rFonts w:ascii="Calibri" w:hAnsi="Calibri"/>
        </w:rPr>
      </w:pPr>
      <w:r>
        <w:rPr>
          <w:rFonts w:ascii="Calibri" w:hAnsi="Calibri"/>
        </w:rPr>
        <w:t>Επίσης,</w:t>
      </w:r>
      <w:r w:rsidRPr="000B40EC">
        <w:rPr>
          <w:rFonts w:ascii="Calibri" w:hAnsi="Calibri"/>
        </w:rPr>
        <w:t xml:space="preserve"> είναι η επικαιροποίηση του καταλόγου των βασικών αδικημάτων που αφορούν στη νομιμοποίηση εσόδων από παράνομες δραστηριότητες</w:t>
      </w:r>
      <w:r>
        <w:rPr>
          <w:rFonts w:ascii="Calibri" w:hAnsi="Calibri"/>
        </w:rPr>
        <w:t>, η</w:t>
      </w:r>
      <w:r w:rsidRPr="000B40EC">
        <w:rPr>
          <w:rFonts w:ascii="Calibri" w:hAnsi="Calibri"/>
        </w:rPr>
        <w:t xml:space="preserve"> αναδιαμόρφωση των προβλεπόμενων πλαισίων ποινής και των κυρώσεων και </w:t>
      </w:r>
      <w:r>
        <w:rPr>
          <w:rFonts w:ascii="Calibri" w:hAnsi="Calibri"/>
        </w:rPr>
        <w:t xml:space="preserve">η </w:t>
      </w:r>
      <w:r w:rsidRPr="000B40EC">
        <w:rPr>
          <w:rFonts w:ascii="Calibri" w:hAnsi="Calibri"/>
        </w:rPr>
        <w:t>ευθυγράμμιση των προϋποθέσεων και τις διαδικασίες δέσμευσης και δήμευσης των προϊόντων του εγκλήματος νομιμοποίησης εσόδων από π</w:t>
      </w:r>
      <w:r>
        <w:rPr>
          <w:rFonts w:ascii="Calibri" w:hAnsi="Calibri"/>
        </w:rPr>
        <w:t>αράνομες δραστηριότητες με τον Ποινικό Κ</w:t>
      </w:r>
      <w:r w:rsidRPr="000B40EC">
        <w:rPr>
          <w:rFonts w:ascii="Calibri" w:hAnsi="Calibri"/>
        </w:rPr>
        <w:t>ώδικα</w:t>
      </w:r>
      <w:r>
        <w:rPr>
          <w:rFonts w:ascii="Calibri" w:hAnsi="Calibri"/>
        </w:rPr>
        <w:t>. Είναι τα άρθρα του Ποινικού Κ</w:t>
      </w:r>
      <w:r w:rsidRPr="000B40EC">
        <w:rPr>
          <w:rFonts w:ascii="Calibri" w:hAnsi="Calibri"/>
        </w:rPr>
        <w:t>ώδικα</w:t>
      </w:r>
      <w:r>
        <w:rPr>
          <w:rFonts w:ascii="Calibri" w:hAnsi="Calibri"/>
        </w:rPr>
        <w:t>, ο ν. 46</w:t>
      </w:r>
      <w:r w:rsidRPr="000B40EC">
        <w:rPr>
          <w:rFonts w:ascii="Calibri" w:hAnsi="Calibri"/>
        </w:rPr>
        <w:t>19</w:t>
      </w:r>
      <w:r>
        <w:rPr>
          <w:rFonts w:ascii="Calibri" w:hAnsi="Calibri"/>
        </w:rPr>
        <w:t>/20</w:t>
      </w:r>
      <w:r w:rsidRPr="000B40EC">
        <w:rPr>
          <w:rFonts w:ascii="Calibri" w:hAnsi="Calibri"/>
        </w:rPr>
        <w:t>19</w:t>
      </w:r>
      <w:r>
        <w:rPr>
          <w:rFonts w:ascii="Calibri" w:hAnsi="Calibri"/>
        </w:rPr>
        <w:t>.</w:t>
      </w:r>
      <w:r w:rsidRPr="000B40EC">
        <w:rPr>
          <w:rFonts w:ascii="Calibri" w:hAnsi="Calibri"/>
        </w:rPr>
        <w:t xml:space="preserve"> </w:t>
      </w:r>
    </w:p>
    <w:p w14:paraId="70EAE99D" w14:textId="77777777" w:rsidR="00620616" w:rsidRDefault="00620616" w:rsidP="00A939EB">
      <w:pPr>
        <w:spacing w:line="276" w:lineRule="auto"/>
        <w:ind w:firstLine="720"/>
        <w:contextualSpacing/>
        <w:jc w:val="both"/>
        <w:rPr>
          <w:rFonts w:ascii="Calibri" w:hAnsi="Calibri"/>
        </w:rPr>
      </w:pPr>
      <w:r>
        <w:rPr>
          <w:rFonts w:ascii="Calibri" w:hAnsi="Calibri"/>
        </w:rPr>
        <w:t>Επίσης,</w:t>
      </w:r>
      <w:r w:rsidRPr="000B40EC">
        <w:rPr>
          <w:rFonts w:ascii="Calibri" w:hAnsi="Calibri"/>
        </w:rPr>
        <w:t xml:space="preserve"> το αντικείμενο του τρίτου κεφαλαίου</w:t>
      </w:r>
      <w:r>
        <w:rPr>
          <w:rFonts w:ascii="Calibri" w:hAnsi="Calibri"/>
        </w:rPr>
        <w:t>,</w:t>
      </w:r>
      <w:r w:rsidRPr="000B40EC">
        <w:rPr>
          <w:rFonts w:ascii="Calibri" w:hAnsi="Calibri"/>
        </w:rPr>
        <w:t xml:space="preserve"> που είναι η ορθολογική κατανομή της δικαστ</w:t>
      </w:r>
      <w:r>
        <w:rPr>
          <w:rFonts w:ascii="Calibri" w:hAnsi="Calibri"/>
        </w:rPr>
        <w:t>ηρια</w:t>
      </w:r>
      <w:r w:rsidRPr="000B40EC">
        <w:rPr>
          <w:rFonts w:ascii="Calibri" w:hAnsi="Calibri"/>
        </w:rPr>
        <w:t>κής ύλης μεταξύ των διοικητικών δικαστηρίων</w:t>
      </w:r>
      <w:r>
        <w:rPr>
          <w:rFonts w:ascii="Calibri" w:hAnsi="Calibri"/>
        </w:rPr>
        <w:t>,</w:t>
      </w:r>
      <w:r w:rsidRPr="000B40EC">
        <w:rPr>
          <w:rFonts w:ascii="Calibri" w:hAnsi="Calibri"/>
        </w:rPr>
        <w:t xml:space="preserve"> προκειμένου να επιταχυνθεί και να βελτιωθεί η απονομή της διοικητικής δικαιοσύνης</w:t>
      </w:r>
      <w:r>
        <w:rPr>
          <w:rFonts w:ascii="Calibri" w:hAnsi="Calibri"/>
        </w:rPr>
        <w:t>.</w:t>
      </w:r>
      <w:r w:rsidRPr="000B40EC">
        <w:rPr>
          <w:rFonts w:ascii="Calibri" w:hAnsi="Calibri"/>
        </w:rPr>
        <w:t xml:space="preserve"> </w:t>
      </w:r>
    </w:p>
    <w:p w14:paraId="7F113274" w14:textId="77777777" w:rsidR="00620616" w:rsidRDefault="00620616" w:rsidP="00A939EB">
      <w:pPr>
        <w:spacing w:line="276" w:lineRule="auto"/>
        <w:ind w:firstLine="720"/>
        <w:contextualSpacing/>
        <w:jc w:val="both"/>
        <w:rPr>
          <w:rFonts w:ascii="Calibri" w:hAnsi="Calibri"/>
        </w:rPr>
      </w:pPr>
      <w:r w:rsidRPr="000B40EC">
        <w:rPr>
          <w:rFonts w:ascii="Calibri" w:hAnsi="Calibri"/>
        </w:rPr>
        <w:t>Το δεύτερο κεφάλαιο</w:t>
      </w:r>
      <w:r>
        <w:rPr>
          <w:rFonts w:ascii="Calibri" w:hAnsi="Calibri"/>
        </w:rPr>
        <w:t>,</w:t>
      </w:r>
      <w:r w:rsidRPr="000B40EC">
        <w:rPr>
          <w:rFonts w:ascii="Calibri" w:hAnsi="Calibri"/>
        </w:rPr>
        <w:t xml:space="preserve"> αφορά την πρόληψη και την καταστολή της νομιμοποίησης εσόδων από εγκληματικές δραστηριότητες και της χρηματοδότησης τρομοκρατίας</w:t>
      </w:r>
      <w:r>
        <w:rPr>
          <w:rFonts w:ascii="Calibri" w:hAnsi="Calibri"/>
        </w:rPr>
        <w:t>. Ε</w:t>
      </w:r>
      <w:r w:rsidRPr="000B40EC">
        <w:rPr>
          <w:rFonts w:ascii="Calibri" w:hAnsi="Calibri"/>
        </w:rPr>
        <w:t>ίναι τα άρθρα 3 έως 11 του νομοσχεδίου</w:t>
      </w:r>
      <w:r>
        <w:rPr>
          <w:rFonts w:ascii="Calibri" w:hAnsi="Calibri"/>
        </w:rPr>
        <w:t xml:space="preserve">. </w:t>
      </w:r>
    </w:p>
    <w:p w14:paraId="51C9873F" w14:textId="77777777" w:rsidR="00620616" w:rsidRDefault="00620616" w:rsidP="00A939EB">
      <w:pPr>
        <w:spacing w:line="276" w:lineRule="auto"/>
        <w:ind w:firstLine="720"/>
        <w:contextualSpacing/>
        <w:jc w:val="both"/>
        <w:rPr>
          <w:rFonts w:ascii="Calibri" w:hAnsi="Calibri"/>
        </w:rPr>
      </w:pPr>
      <w:proofErr w:type="spellStart"/>
      <w:r>
        <w:rPr>
          <w:rFonts w:ascii="Calibri" w:hAnsi="Calibri"/>
        </w:rPr>
        <w:t>Ε</w:t>
      </w:r>
      <w:r w:rsidRPr="000B40EC">
        <w:rPr>
          <w:rFonts w:ascii="Calibri" w:hAnsi="Calibri"/>
        </w:rPr>
        <w:t>πικαιροποιείται</w:t>
      </w:r>
      <w:proofErr w:type="spellEnd"/>
      <w:r w:rsidRPr="000B40EC">
        <w:rPr>
          <w:rFonts w:ascii="Calibri" w:hAnsi="Calibri"/>
        </w:rPr>
        <w:t xml:space="preserve"> και αντικαθ</w:t>
      </w:r>
      <w:r>
        <w:rPr>
          <w:rFonts w:ascii="Calibri" w:hAnsi="Calibri"/>
        </w:rPr>
        <w:t>ίσταται το άρθρο 1 του ν. 4557/20</w:t>
      </w:r>
      <w:r w:rsidRPr="000B40EC">
        <w:rPr>
          <w:rFonts w:ascii="Calibri" w:hAnsi="Calibri"/>
        </w:rPr>
        <w:t>18</w:t>
      </w:r>
      <w:r>
        <w:rPr>
          <w:rFonts w:ascii="Calibri" w:hAnsi="Calibri"/>
        </w:rPr>
        <w:t>,</w:t>
      </w:r>
      <w:r w:rsidRPr="000B40EC">
        <w:rPr>
          <w:rFonts w:ascii="Calibri" w:hAnsi="Calibri"/>
        </w:rPr>
        <w:t xml:space="preserve"> δεδομένου ότι </w:t>
      </w:r>
      <w:r>
        <w:rPr>
          <w:rFonts w:ascii="Calibri" w:hAnsi="Calibri"/>
        </w:rPr>
        <w:t>ο</w:t>
      </w:r>
      <w:r w:rsidRPr="000B40EC">
        <w:rPr>
          <w:rFonts w:ascii="Calibri" w:hAnsi="Calibri"/>
        </w:rPr>
        <w:t xml:space="preserve"> συγκεκριμένος νόμος αποτύπωνε το σκοπό που ίσχυε κατά την ψήφιση και την ενσωμάτωση της </w:t>
      </w:r>
      <w:r>
        <w:rPr>
          <w:rFonts w:ascii="Calibri" w:hAnsi="Calibri"/>
        </w:rPr>
        <w:t>Ο</w:t>
      </w:r>
      <w:r w:rsidRPr="000B40EC">
        <w:rPr>
          <w:rFonts w:ascii="Calibri" w:hAnsi="Calibri"/>
        </w:rPr>
        <w:t>δηγίας που μέχρι προηγούμενα ίσχυε</w:t>
      </w:r>
      <w:r>
        <w:rPr>
          <w:rFonts w:ascii="Calibri" w:hAnsi="Calibri"/>
        </w:rPr>
        <w:t>, της</w:t>
      </w:r>
      <w:r w:rsidRPr="000B40EC">
        <w:rPr>
          <w:rFonts w:ascii="Calibri" w:hAnsi="Calibri"/>
        </w:rPr>
        <w:t xml:space="preserve"> 2015</w:t>
      </w:r>
      <w:r>
        <w:rPr>
          <w:rFonts w:ascii="Calibri" w:hAnsi="Calibri"/>
        </w:rPr>
        <w:t>/849. Έ</w:t>
      </w:r>
      <w:r w:rsidRPr="000B40EC">
        <w:rPr>
          <w:rFonts w:ascii="Calibri" w:hAnsi="Calibri"/>
        </w:rPr>
        <w:t>κτοτε</w:t>
      </w:r>
      <w:r>
        <w:rPr>
          <w:rFonts w:ascii="Calibri" w:hAnsi="Calibri"/>
        </w:rPr>
        <w:t>,</w:t>
      </w:r>
      <w:r w:rsidRPr="000B40EC">
        <w:rPr>
          <w:rFonts w:ascii="Calibri" w:hAnsi="Calibri"/>
        </w:rPr>
        <w:t xml:space="preserve"> έχουν συντελεστεί δύο τροποποιήσεις</w:t>
      </w:r>
      <w:r>
        <w:rPr>
          <w:rFonts w:ascii="Calibri" w:hAnsi="Calibri"/>
        </w:rPr>
        <w:t>,</w:t>
      </w:r>
      <w:r w:rsidRPr="000B40EC">
        <w:rPr>
          <w:rFonts w:ascii="Calibri" w:hAnsi="Calibri"/>
        </w:rPr>
        <w:t xml:space="preserve"> συμπεριλαμβανομένης και της παρούσης</w:t>
      </w:r>
      <w:r>
        <w:rPr>
          <w:rFonts w:ascii="Calibri" w:hAnsi="Calibri"/>
        </w:rPr>
        <w:t>.</w:t>
      </w:r>
      <w:r w:rsidRPr="000B40EC">
        <w:rPr>
          <w:rFonts w:ascii="Calibri" w:hAnsi="Calibri"/>
        </w:rPr>
        <w:t xml:space="preserve"> </w:t>
      </w:r>
    </w:p>
    <w:p w14:paraId="3B566683" w14:textId="77777777" w:rsidR="00620616" w:rsidRDefault="00620616" w:rsidP="00A939EB">
      <w:pPr>
        <w:spacing w:line="276" w:lineRule="auto"/>
        <w:ind w:firstLine="720"/>
        <w:contextualSpacing/>
        <w:jc w:val="both"/>
        <w:rPr>
          <w:rFonts w:ascii="Calibri" w:hAnsi="Calibri"/>
        </w:rPr>
      </w:pPr>
      <w:r w:rsidRPr="000B40EC">
        <w:rPr>
          <w:rFonts w:ascii="Calibri" w:hAnsi="Calibri"/>
        </w:rPr>
        <w:t>Αντ</w:t>
      </w:r>
      <w:r>
        <w:rPr>
          <w:rFonts w:ascii="Calibri" w:hAnsi="Calibri"/>
        </w:rPr>
        <w:t>ικαθίσταται το άρθρο 2 του ν. 45</w:t>
      </w:r>
      <w:r w:rsidRPr="000B40EC">
        <w:rPr>
          <w:rFonts w:ascii="Calibri" w:hAnsi="Calibri"/>
        </w:rPr>
        <w:t>57</w:t>
      </w:r>
      <w:r>
        <w:rPr>
          <w:rFonts w:ascii="Calibri" w:hAnsi="Calibri"/>
        </w:rPr>
        <w:t>/20</w:t>
      </w:r>
      <w:r w:rsidRPr="000B40EC">
        <w:rPr>
          <w:rFonts w:ascii="Calibri" w:hAnsi="Calibri"/>
        </w:rPr>
        <w:t>18</w:t>
      </w:r>
      <w:r>
        <w:rPr>
          <w:rFonts w:ascii="Calibri" w:hAnsi="Calibri"/>
        </w:rPr>
        <w:t>,</w:t>
      </w:r>
      <w:r w:rsidRPr="000B40EC">
        <w:rPr>
          <w:rFonts w:ascii="Calibri" w:hAnsi="Calibri"/>
        </w:rPr>
        <w:t xml:space="preserve"> σύμφωνα με τ</w:t>
      </w:r>
      <w:r>
        <w:rPr>
          <w:rFonts w:ascii="Calibri" w:hAnsi="Calibri"/>
        </w:rPr>
        <w:t>α προβλεπόμενα στο άρθρο 3 της Ο</w:t>
      </w:r>
      <w:r w:rsidRPr="000B40EC">
        <w:rPr>
          <w:rFonts w:ascii="Calibri" w:hAnsi="Calibri"/>
        </w:rPr>
        <w:t>δηγίας που ενσωματώνεται</w:t>
      </w:r>
      <w:r>
        <w:rPr>
          <w:rFonts w:ascii="Calibri" w:hAnsi="Calibri"/>
        </w:rPr>
        <w:t>, της</w:t>
      </w:r>
      <w:r w:rsidRPr="000B40EC">
        <w:rPr>
          <w:rFonts w:ascii="Calibri" w:hAnsi="Calibri"/>
        </w:rPr>
        <w:t xml:space="preserve"> 2018</w:t>
      </w:r>
      <w:r>
        <w:rPr>
          <w:rFonts w:ascii="Calibri" w:hAnsi="Calibri"/>
        </w:rPr>
        <w:t>/</w:t>
      </w:r>
      <w:r w:rsidRPr="000B40EC">
        <w:rPr>
          <w:rFonts w:ascii="Calibri" w:hAnsi="Calibri"/>
        </w:rPr>
        <w:t>1673</w:t>
      </w:r>
      <w:r>
        <w:rPr>
          <w:rFonts w:ascii="Calibri" w:hAnsi="Calibri"/>
        </w:rPr>
        <w:t>,</w:t>
      </w:r>
      <w:r w:rsidRPr="000B40EC">
        <w:rPr>
          <w:rFonts w:ascii="Calibri" w:hAnsi="Calibri"/>
        </w:rPr>
        <w:t xml:space="preserve"> όπου περιπτώσεις που προβλέπονται από την τέταρτη έως και την </w:t>
      </w:r>
      <w:r>
        <w:rPr>
          <w:rFonts w:ascii="Calibri" w:hAnsi="Calibri"/>
        </w:rPr>
        <w:t>έκτη,</w:t>
      </w:r>
      <w:r w:rsidRPr="000B40EC">
        <w:rPr>
          <w:rFonts w:ascii="Calibri" w:hAnsi="Calibri"/>
        </w:rPr>
        <w:t xml:space="preserve"> κρίνονται πλέον περιττές</w:t>
      </w:r>
      <w:r>
        <w:rPr>
          <w:rFonts w:ascii="Calibri" w:hAnsi="Calibri"/>
        </w:rPr>
        <w:t>.</w:t>
      </w:r>
      <w:r w:rsidRPr="000B40EC">
        <w:rPr>
          <w:rFonts w:ascii="Calibri" w:hAnsi="Calibri"/>
        </w:rPr>
        <w:t xml:space="preserve"> </w:t>
      </w:r>
    </w:p>
    <w:p w14:paraId="7CA77545" w14:textId="77777777" w:rsidR="00620616" w:rsidRDefault="00620616" w:rsidP="00A939EB">
      <w:pPr>
        <w:spacing w:line="276" w:lineRule="auto"/>
        <w:ind w:firstLine="720"/>
        <w:contextualSpacing/>
        <w:jc w:val="both"/>
        <w:rPr>
          <w:rFonts w:ascii="Calibri" w:hAnsi="Calibri"/>
        </w:rPr>
      </w:pPr>
      <w:r w:rsidRPr="000B40EC">
        <w:rPr>
          <w:rFonts w:ascii="Calibri" w:hAnsi="Calibri"/>
        </w:rPr>
        <w:t>Με την απάλειψη</w:t>
      </w:r>
      <w:r w:rsidR="003838DF">
        <w:rPr>
          <w:rFonts w:ascii="Calibri" w:hAnsi="Calibri"/>
        </w:rPr>
        <w:t xml:space="preserve"> </w:t>
      </w:r>
      <w:r w:rsidRPr="000B40EC">
        <w:rPr>
          <w:rFonts w:ascii="Calibri" w:hAnsi="Calibri"/>
        </w:rPr>
        <w:t>δε</w:t>
      </w:r>
      <w:r w:rsidR="00837043">
        <w:rPr>
          <w:rFonts w:ascii="Calibri" w:hAnsi="Calibri"/>
        </w:rPr>
        <w:t xml:space="preserve"> της περίπτωσης 6</w:t>
      </w:r>
      <w:r>
        <w:rPr>
          <w:rFonts w:ascii="Calibri" w:hAnsi="Calibri"/>
        </w:rPr>
        <w:t>, αποφεύγεται το φαινόμενο πράξη</w:t>
      </w:r>
      <w:r w:rsidRPr="000B40EC">
        <w:rPr>
          <w:rFonts w:ascii="Calibri" w:hAnsi="Calibri"/>
        </w:rPr>
        <w:t>ς ηθικής αυτουργίας ή συνέργειας σε νομιμοποίηση που λαμβάνουν χώρα σε προγενέστερο χρόνο από την κύρια πράξη να παραγράφονται πριν από την τελευταία</w:t>
      </w:r>
      <w:r>
        <w:rPr>
          <w:rFonts w:ascii="Calibri" w:hAnsi="Calibri"/>
        </w:rPr>
        <w:t>,</w:t>
      </w:r>
      <w:r w:rsidRPr="000B40EC">
        <w:rPr>
          <w:rFonts w:ascii="Calibri" w:hAnsi="Calibri"/>
        </w:rPr>
        <w:t xml:space="preserve"> όπως συμβαίνει με την ισχύουσα ρύθμιση</w:t>
      </w:r>
      <w:r>
        <w:rPr>
          <w:rFonts w:ascii="Calibri" w:hAnsi="Calibri"/>
        </w:rPr>
        <w:t>,</w:t>
      </w:r>
      <w:r w:rsidRPr="000B40EC">
        <w:rPr>
          <w:rFonts w:ascii="Calibri" w:hAnsi="Calibri"/>
        </w:rPr>
        <w:t xml:space="preserve"> η οποία ανάγει την ηθική αυτουργία και συνέργεια σε αυτοτελείς εγκληματικές συμπεριφορές</w:t>
      </w:r>
      <w:r>
        <w:rPr>
          <w:rFonts w:ascii="Calibri" w:hAnsi="Calibri"/>
        </w:rPr>
        <w:t>.</w:t>
      </w:r>
      <w:r w:rsidRPr="000B40EC">
        <w:rPr>
          <w:rFonts w:ascii="Calibri" w:hAnsi="Calibri"/>
        </w:rPr>
        <w:t xml:space="preserve"> </w:t>
      </w:r>
    </w:p>
    <w:p w14:paraId="3F4AD56C" w14:textId="77777777" w:rsidR="00620616" w:rsidRDefault="00620616" w:rsidP="00A939EB">
      <w:pPr>
        <w:spacing w:line="276" w:lineRule="auto"/>
        <w:ind w:firstLine="720"/>
        <w:contextualSpacing/>
        <w:jc w:val="both"/>
        <w:rPr>
          <w:rFonts w:ascii="Calibri" w:hAnsi="Calibri"/>
        </w:rPr>
      </w:pPr>
      <w:r w:rsidRPr="000B40EC">
        <w:rPr>
          <w:rFonts w:ascii="Calibri" w:hAnsi="Calibri"/>
        </w:rPr>
        <w:t>Θα διέπονται συνεπώς</w:t>
      </w:r>
      <w:r>
        <w:rPr>
          <w:rFonts w:ascii="Calibri" w:hAnsi="Calibri"/>
        </w:rPr>
        <w:t>,</w:t>
      </w:r>
      <w:r w:rsidR="00837043">
        <w:rPr>
          <w:rFonts w:ascii="Calibri" w:hAnsi="Calibri"/>
        </w:rPr>
        <w:t xml:space="preserve"> </w:t>
      </w:r>
      <w:r w:rsidRPr="000B40EC">
        <w:rPr>
          <w:rFonts w:ascii="Calibri" w:hAnsi="Calibri"/>
        </w:rPr>
        <w:t xml:space="preserve"> από το</w:t>
      </w:r>
      <w:r w:rsidR="00837043">
        <w:rPr>
          <w:rFonts w:ascii="Calibri" w:hAnsi="Calibri"/>
        </w:rPr>
        <w:t>ν</w:t>
      </w:r>
      <w:r w:rsidRPr="000B40EC">
        <w:rPr>
          <w:rFonts w:ascii="Calibri" w:hAnsi="Calibri"/>
        </w:rPr>
        <w:t xml:space="preserve"> γενικό κανόνα της π</w:t>
      </w:r>
      <w:r>
        <w:rPr>
          <w:rFonts w:ascii="Calibri" w:hAnsi="Calibri"/>
        </w:rPr>
        <w:t>αραγράφου 2 του άρθρου 112 του Ποινικού Κ</w:t>
      </w:r>
      <w:r w:rsidRPr="000B40EC">
        <w:rPr>
          <w:rFonts w:ascii="Calibri" w:hAnsi="Calibri"/>
        </w:rPr>
        <w:t>ώδικα</w:t>
      </w:r>
      <w:r>
        <w:rPr>
          <w:rFonts w:ascii="Calibri" w:hAnsi="Calibri"/>
        </w:rPr>
        <w:t>.</w:t>
      </w:r>
    </w:p>
    <w:p w14:paraId="34EA65BB" w14:textId="77777777" w:rsidR="00620616" w:rsidRDefault="00620616" w:rsidP="00A939EB">
      <w:pPr>
        <w:spacing w:line="276" w:lineRule="auto"/>
        <w:ind w:firstLine="720"/>
        <w:contextualSpacing/>
        <w:jc w:val="both"/>
        <w:rPr>
          <w:rFonts w:ascii="Calibri" w:hAnsi="Calibri"/>
        </w:rPr>
      </w:pPr>
      <w:r>
        <w:rPr>
          <w:rFonts w:ascii="Calibri" w:hAnsi="Calibri"/>
        </w:rPr>
        <w:t>Η</w:t>
      </w:r>
      <w:r w:rsidRPr="000B40EC">
        <w:rPr>
          <w:rFonts w:ascii="Calibri" w:hAnsi="Calibri"/>
        </w:rPr>
        <w:t xml:space="preserve"> νομιμοποίηση εσόδων υπάρχει υπό προϋποθέσεις και όταν οι δραστηριότητες από τις οποίες προέρχεται η προς νομιμοποίηση περιουσία έχουν λάβει χώρα και στο έδαφος </w:t>
      </w:r>
      <w:r w:rsidRPr="000B40EC">
        <w:rPr>
          <w:rFonts w:ascii="Calibri" w:hAnsi="Calibri"/>
        </w:rPr>
        <w:lastRenderedPageBreak/>
        <w:t>άλλου κράτους</w:t>
      </w:r>
      <w:r>
        <w:rPr>
          <w:rFonts w:ascii="Calibri" w:hAnsi="Calibri"/>
        </w:rPr>
        <w:t>,</w:t>
      </w:r>
      <w:r w:rsidRPr="000B40EC">
        <w:rPr>
          <w:rFonts w:ascii="Calibri" w:hAnsi="Calibri"/>
        </w:rPr>
        <w:t xml:space="preserve"> εφόσον αυτές </w:t>
      </w:r>
      <w:r>
        <w:rPr>
          <w:rFonts w:ascii="Calibri" w:hAnsi="Calibri"/>
        </w:rPr>
        <w:t xml:space="preserve">θα </w:t>
      </w:r>
      <w:r w:rsidRPr="000B40EC">
        <w:rPr>
          <w:rFonts w:ascii="Calibri" w:hAnsi="Calibri"/>
        </w:rPr>
        <w:t>ήταν βασ</w:t>
      </w:r>
      <w:r>
        <w:rPr>
          <w:rFonts w:ascii="Calibri" w:hAnsi="Calibri"/>
        </w:rPr>
        <w:t>ικό αδίκημα αν διαπράττονταν</w:t>
      </w:r>
      <w:r w:rsidRPr="000B40EC">
        <w:rPr>
          <w:rFonts w:ascii="Calibri" w:hAnsi="Calibri"/>
        </w:rPr>
        <w:t xml:space="preserve"> στην Ελλάδα και θεωρούνται αξιόποινες</w:t>
      </w:r>
      <w:r>
        <w:rPr>
          <w:rFonts w:ascii="Calibri" w:hAnsi="Calibri"/>
        </w:rPr>
        <w:t>,</w:t>
      </w:r>
      <w:r w:rsidRPr="000B40EC">
        <w:rPr>
          <w:rFonts w:ascii="Calibri" w:hAnsi="Calibri"/>
        </w:rPr>
        <w:t xml:space="preserve"> σύμφωνα με τη νομοθεσία του κράτους αυτού</w:t>
      </w:r>
      <w:r>
        <w:rPr>
          <w:rFonts w:ascii="Calibri" w:hAnsi="Calibri"/>
        </w:rPr>
        <w:t>.</w:t>
      </w:r>
      <w:r w:rsidRPr="000B40EC">
        <w:rPr>
          <w:rFonts w:ascii="Calibri" w:hAnsi="Calibri"/>
        </w:rPr>
        <w:t xml:space="preserve"> </w:t>
      </w:r>
    </w:p>
    <w:p w14:paraId="1F4D7414" w14:textId="77777777" w:rsidR="00620616" w:rsidRDefault="00620616" w:rsidP="00A939EB">
      <w:pPr>
        <w:spacing w:line="276" w:lineRule="auto"/>
        <w:ind w:firstLine="720"/>
        <w:contextualSpacing/>
        <w:jc w:val="both"/>
        <w:rPr>
          <w:rFonts w:ascii="Calibri" w:hAnsi="Calibri"/>
        </w:rPr>
      </w:pPr>
      <w:r w:rsidRPr="000B40EC">
        <w:rPr>
          <w:rFonts w:ascii="Calibri" w:hAnsi="Calibri"/>
        </w:rPr>
        <w:t>Εν συνεχεία</w:t>
      </w:r>
      <w:r>
        <w:rPr>
          <w:rFonts w:ascii="Calibri" w:hAnsi="Calibri"/>
        </w:rPr>
        <w:t>,</w:t>
      </w:r>
      <w:r w:rsidRPr="000B40EC">
        <w:rPr>
          <w:rFonts w:ascii="Calibri" w:hAnsi="Calibri"/>
        </w:rPr>
        <w:t xml:space="preserve"> προστίθεται μία εξαίρεση</w:t>
      </w:r>
      <w:r>
        <w:rPr>
          <w:rFonts w:ascii="Calibri" w:hAnsi="Calibri"/>
        </w:rPr>
        <w:t>,</w:t>
      </w:r>
      <w:r w:rsidRPr="000B40EC">
        <w:rPr>
          <w:rFonts w:ascii="Calibri" w:hAnsi="Calibri"/>
        </w:rPr>
        <w:t xml:space="preserve"> βάσει της</w:t>
      </w:r>
      <w:r>
        <w:rPr>
          <w:rFonts w:ascii="Calibri" w:hAnsi="Calibri"/>
        </w:rPr>
        <w:t xml:space="preserve"> παραγράφου 4 του άρθρου 3 της Ο</w:t>
      </w:r>
      <w:r w:rsidRPr="000B40EC">
        <w:rPr>
          <w:rFonts w:ascii="Calibri" w:hAnsi="Calibri"/>
        </w:rPr>
        <w:t>δηγίας</w:t>
      </w:r>
      <w:r>
        <w:rPr>
          <w:rFonts w:ascii="Calibri" w:hAnsi="Calibri"/>
        </w:rPr>
        <w:t>,</w:t>
      </w:r>
      <w:r w:rsidRPr="000B40EC">
        <w:rPr>
          <w:rFonts w:ascii="Calibri" w:hAnsi="Calibri"/>
        </w:rPr>
        <w:t xml:space="preserve"> η οποία αφορά στις δραστηριότητες οι οποίες δεν απαιτείται να είναι αξιόποινες σύμφωνα με τη νομοθεσία του ξένου κράτους για να θεωρηθεί ότι υπάρχει νομιμοποίηση των προερχόμενων από αυτές εσόδων</w:t>
      </w:r>
      <w:r>
        <w:rPr>
          <w:rFonts w:ascii="Calibri" w:hAnsi="Calibri"/>
        </w:rPr>
        <w:t>.</w:t>
      </w:r>
      <w:r w:rsidRPr="000B40EC">
        <w:rPr>
          <w:rFonts w:ascii="Calibri" w:hAnsi="Calibri"/>
        </w:rPr>
        <w:t xml:space="preserve"> </w:t>
      </w:r>
    </w:p>
    <w:p w14:paraId="796ADF21" w14:textId="77777777" w:rsidR="00620616" w:rsidRDefault="00620616" w:rsidP="00A939EB">
      <w:pPr>
        <w:spacing w:line="276" w:lineRule="auto"/>
        <w:ind w:firstLine="720"/>
        <w:contextualSpacing/>
        <w:jc w:val="both"/>
        <w:rPr>
          <w:rFonts w:ascii="Calibri" w:hAnsi="Calibri"/>
        </w:rPr>
      </w:pPr>
      <w:r>
        <w:rPr>
          <w:rFonts w:ascii="Calibri" w:hAnsi="Calibri"/>
        </w:rPr>
        <w:t>Επιπλέον των προβλέψεων της Ο</w:t>
      </w:r>
      <w:r w:rsidRPr="000B40EC">
        <w:rPr>
          <w:rFonts w:ascii="Calibri" w:hAnsi="Calibri"/>
        </w:rPr>
        <w:t>δηγίας</w:t>
      </w:r>
      <w:r>
        <w:rPr>
          <w:rFonts w:ascii="Calibri" w:hAnsi="Calibri"/>
        </w:rPr>
        <w:t>,</w:t>
      </w:r>
      <w:r w:rsidRPr="000B40EC">
        <w:rPr>
          <w:rFonts w:ascii="Calibri" w:hAnsi="Calibri"/>
        </w:rPr>
        <w:t xml:space="preserve"> προστίθεται στην εν λόγω εξαίρεση η περίπτωση</w:t>
      </w:r>
      <w:r>
        <w:rPr>
          <w:rFonts w:ascii="Calibri" w:hAnsi="Calibri"/>
        </w:rPr>
        <w:t xml:space="preserve"> </w:t>
      </w:r>
      <w:proofErr w:type="spellStart"/>
      <w:r>
        <w:rPr>
          <w:rFonts w:ascii="Calibri" w:hAnsi="Calibri"/>
        </w:rPr>
        <w:t>ια</w:t>
      </w:r>
      <w:proofErr w:type="spellEnd"/>
      <w:r>
        <w:rPr>
          <w:rFonts w:ascii="Calibri" w:hAnsi="Calibri"/>
        </w:rPr>
        <w:t>΄ του άρθρου 4 του ν.4557/20</w:t>
      </w:r>
      <w:r w:rsidRPr="000B40EC">
        <w:rPr>
          <w:rFonts w:ascii="Calibri" w:hAnsi="Calibri"/>
        </w:rPr>
        <w:t>18</w:t>
      </w:r>
      <w:r>
        <w:rPr>
          <w:rFonts w:ascii="Calibri" w:hAnsi="Calibri"/>
        </w:rPr>
        <w:t>,</w:t>
      </w:r>
      <w:r w:rsidRPr="000B40EC">
        <w:rPr>
          <w:rFonts w:ascii="Calibri" w:hAnsi="Calibri"/>
        </w:rPr>
        <w:t xml:space="preserve"> που αφορά στα αδικήματα του νόμου περί προστασίας των αρχαιοτήτων και της πολιτιστικής κληρονομιάς</w:t>
      </w:r>
      <w:r>
        <w:rPr>
          <w:rFonts w:ascii="Calibri" w:hAnsi="Calibri"/>
        </w:rPr>
        <w:t xml:space="preserve">, καθώς και η περίπτωση </w:t>
      </w:r>
      <w:proofErr w:type="spellStart"/>
      <w:r>
        <w:rPr>
          <w:rFonts w:ascii="Calibri" w:hAnsi="Calibri"/>
        </w:rPr>
        <w:t>ι</w:t>
      </w:r>
      <w:r w:rsidRPr="000B40EC">
        <w:rPr>
          <w:rFonts w:ascii="Calibri" w:hAnsi="Calibri"/>
        </w:rPr>
        <w:t>θ</w:t>
      </w:r>
      <w:proofErr w:type="spellEnd"/>
      <w:r>
        <w:rPr>
          <w:rFonts w:ascii="Calibri" w:hAnsi="Calibri"/>
        </w:rPr>
        <w:t>΄ τ</w:t>
      </w:r>
      <w:r w:rsidRPr="000B40EC">
        <w:rPr>
          <w:rFonts w:ascii="Calibri" w:hAnsi="Calibri"/>
        </w:rPr>
        <w:t>ο</w:t>
      </w:r>
      <w:r>
        <w:rPr>
          <w:rFonts w:ascii="Calibri" w:hAnsi="Calibri"/>
        </w:rPr>
        <w:t>υ</w:t>
      </w:r>
      <w:r w:rsidRPr="000B40EC">
        <w:rPr>
          <w:rFonts w:ascii="Calibri" w:hAnsi="Calibri"/>
        </w:rPr>
        <w:t xml:space="preserve"> παραπάνω άρθρο</w:t>
      </w:r>
      <w:r>
        <w:rPr>
          <w:rFonts w:ascii="Calibri" w:hAnsi="Calibri"/>
        </w:rPr>
        <w:t>υ, που</w:t>
      </w:r>
      <w:r w:rsidRPr="000B40EC">
        <w:rPr>
          <w:rFonts w:ascii="Calibri" w:hAnsi="Calibri"/>
        </w:rPr>
        <w:t xml:space="preserve"> αφορά την πειρατεία κι αυτό χάρη στην</w:t>
      </w:r>
      <w:r>
        <w:rPr>
          <w:rFonts w:ascii="Calibri" w:hAnsi="Calibri"/>
        </w:rPr>
        <w:t xml:space="preserve"> προστασία της </w:t>
      </w:r>
      <w:proofErr w:type="spellStart"/>
      <w:r>
        <w:rPr>
          <w:rFonts w:ascii="Calibri" w:hAnsi="Calibri"/>
        </w:rPr>
        <w:t>ελληνόκτητης</w:t>
      </w:r>
      <w:proofErr w:type="spellEnd"/>
      <w:r w:rsidRPr="000B40EC">
        <w:rPr>
          <w:rFonts w:ascii="Calibri" w:hAnsi="Calibri"/>
        </w:rPr>
        <w:t xml:space="preserve"> ναυτιλίας</w:t>
      </w:r>
      <w:r>
        <w:rPr>
          <w:rFonts w:ascii="Calibri" w:hAnsi="Calibri"/>
        </w:rPr>
        <w:t>.</w:t>
      </w:r>
    </w:p>
    <w:p w14:paraId="069F1EED" w14:textId="77777777" w:rsidR="00620616" w:rsidRDefault="00620616" w:rsidP="00A939EB">
      <w:pPr>
        <w:spacing w:line="276" w:lineRule="auto"/>
        <w:contextualSpacing/>
        <w:jc w:val="both"/>
        <w:rPr>
          <w:rFonts w:ascii="Calibri" w:hAnsi="Calibri"/>
        </w:rPr>
      </w:pPr>
      <w:r>
        <w:rPr>
          <w:rFonts w:ascii="Calibri" w:hAnsi="Calibri"/>
        </w:rPr>
        <w:tab/>
        <w:t>Με τη</w:t>
      </w:r>
      <w:r w:rsidRPr="002827DD">
        <w:rPr>
          <w:rFonts w:ascii="Calibri" w:hAnsi="Calibri"/>
        </w:rPr>
        <w:t xml:space="preserve"> </w:t>
      </w:r>
      <w:r>
        <w:rPr>
          <w:rFonts w:ascii="Calibri" w:hAnsi="Calibri"/>
        </w:rPr>
        <w:t xml:space="preserve">νέα εισαχθείσα </w:t>
      </w:r>
      <w:r w:rsidRPr="002827DD">
        <w:rPr>
          <w:rFonts w:ascii="Calibri" w:hAnsi="Calibri"/>
        </w:rPr>
        <w:t>παράγραφο 3</w:t>
      </w:r>
      <w:r>
        <w:rPr>
          <w:rFonts w:ascii="Calibri" w:hAnsi="Calibri"/>
        </w:rPr>
        <w:t>,</w:t>
      </w:r>
      <w:r w:rsidRPr="002827DD">
        <w:rPr>
          <w:rFonts w:ascii="Calibri" w:hAnsi="Calibri"/>
        </w:rPr>
        <w:t xml:space="preserve"> προβλέπεται πως τα Κράτη Μέλη πρέπει να διασφαλίσουν τη</w:t>
      </w:r>
      <w:r w:rsidR="00837043">
        <w:rPr>
          <w:rFonts w:ascii="Calibri" w:hAnsi="Calibri"/>
        </w:rPr>
        <w:t>ν</w:t>
      </w:r>
      <w:r w:rsidRPr="002827DD">
        <w:rPr>
          <w:rFonts w:ascii="Calibri" w:hAnsi="Calibri"/>
        </w:rPr>
        <w:t xml:space="preserve"> δυνατότητα καταδίκης για νομιμοποίηση όταν στοιχειοθετείτε ότι η περιουσία προήλθε από εγκληματική δραστηριότητα</w:t>
      </w:r>
      <w:r>
        <w:rPr>
          <w:rFonts w:ascii="Calibri" w:hAnsi="Calibri"/>
        </w:rPr>
        <w:t>,</w:t>
      </w:r>
      <w:r w:rsidRPr="002827DD">
        <w:rPr>
          <w:rFonts w:ascii="Calibri" w:hAnsi="Calibri"/>
        </w:rPr>
        <w:t xml:space="preserve"> χωρίς να απαιτείται η στοιχειοθέτηση όλων των πραγματικών στοιχείων ή </w:t>
      </w:r>
      <w:r>
        <w:rPr>
          <w:rFonts w:ascii="Calibri" w:hAnsi="Calibri"/>
        </w:rPr>
        <w:t>όλων των περιστάσεων που σχετίζον</w:t>
      </w:r>
      <w:r w:rsidRPr="002827DD">
        <w:rPr>
          <w:rFonts w:ascii="Calibri" w:hAnsi="Calibri"/>
        </w:rPr>
        <w:t>ται με την εν λόγω εγκληματική δραστηριότητα</w:t>
      </w:r>
      <w:r>
        <w:rPr>
          <w:rFonts w:ascii="Calibri" w:hAnsi="Calibri"/>
        </w:rPr>
        <w:t>,</w:t>
      </w:r>
      <w:r w:rsidRPr="002827DD">
        <w:rPr>
          <w:rFonts w:ascii="Calibri" w:hAnsi="Calibri"/>
        </w:rPr>
        <w:t xml:space="preserve"> συμπεριλαμβανομένης της ταυτότητας του δράστη</w:t>
      </w:r>
      <w:r>
        <w:rPr>
          <w:rFonts w:ascii="Calibri" w:hAnsi="Calibri"/>
        </w:rPr>
        <w:t>.</w:t>
      </w:r>
    </w:p>
    <w:p w14:paraId="217230D5" w14:textId="77777777" w:rsidR="00620616" w:rsidRDefault="00620616" w:rsidP="00A939EB">
      <w:pPr>
        <w:spacing w:line="276" w:lineRule="auto"/>
        <w:ind w:firstLine="720"/>
        <w:contextualSpacing/>
        <w:jc w:val="both"/>
        <w:rPr>
          <w:rFonts w:ascii="Calibri" w:hAnsi="Calibri"/>
        </w:rPr>
      </w:pPr>
      <w:r>
        <w:rPr>
          <w:rFonts w:ascii="Calibri" w:hAnsi="Calibri"/>
        </w:rPr>
        <w:t>Α</w:t>
      </w:r>
      <w:r w:rsidRPr="002827DD">
        <w:rPr>
          <w:rFonts w:ascii="Calibri" w:hAnsi="Calibri"/>
        </w:rPr>
        <w:t>πα</w:t>
      </w:r>
      <w:r>
        <w:rPr>
          <w:rFonts w:ascii="Calibri" w:hAnsi="Calibri"/>
        </w:rPr>
        <w:t>ριθμούνται τα βασικά εγκλήματα,</w:t>
      </w:r>
      <w:r w:rsidRPr="002827DD">
        <w:rPr>
          <w:rFonts w:ascii="Calibri" w:hAnsi="Calibri"/>
        </w:rPr>
        <w:t xml:space="preserve"> οι εγκληματικές δηλαδή δραστηριότητες από τις οποίες προέρχεται η </w:t>
      </w:r>
      <w:r>
        <w:rPr>
          <w:rFonts w:ascii="Calibri" w:hAnsi="Calibri"/>
        </w:rPr>
        <w:t xml:space="preserve">προς νομιμοποίηση </w:t>
      </w:r>
      <w:r w:rsidRPr="002827DD">
        <w:rPr>
          <w:rFonts w:ascii="Calibri" w:hAnsi="Calibri"/>
        </w:rPr>
        <w:t>περ</w:t>
      </w:r>
      <w:r>
        <w:rPr>
          <w:rFonts w:ascii="Calibri" w:hAnsi="Calibri"/>
        </w:rPr>
        <w:t>ιουσία</w:t>
      </w:r>
      <w:r w:rsidRPr="002827DD">
        <w:rPr>
          <w:rFonts w:ascii="Calibri" w:hAnsi="Calibri"/>
        </w:rPr>
        <w:t>. Οι εγκληματικές αυτές δραστηριότητες</w:t>
      </w:r>
      <w:r>
        <w:rPr>
          <w:rFonts w:ascii="Calibri" w:hAnsi="Calibri"/>
        </w:rPr>
        <w:t>,</w:t>
      </w:r>
      <w:r w:rsidRPr="002827DD">
        <w:rPr>
          <w:rFonts w:ascii="Calibri" w:hAnsi="Calibri"/>
        </w:rPr>
        <w:t xml:space="preserve"> όπως συμβαίνει και με το υφιστάμενο σήμερα καθεστώς</w:t>
      </w:r>
      <w:r>
        <w:rPr>
          <w:rFonts w:ascii="Calibri" w:hAnsi="Calibri"/>
        </w:rPr>
        <w:t>,</w:t>
      </w:r>
      <w:r w:rsidRPr="002827DD">
        <w:rPr>
          <w:rFonts w:ascii="Calibri" w:hAnsi="Calibri"/>
        </w:rPr>
        <w:t xml:space="preserve"> κατανεμήθηκαν σε κατηγορίες</w:t>
      </w:r>
      <w:r>
        <w:rPr>
          <w:rFonts w:ascii="Calibri" w:hAnsi="Calibri"/>
        </w:rPr>
        <w:t>. Είκοσι μια έναντι δεκαοχτώ</w:t>
      </w:r>
      <w:r w:rsidRPr="002827DD">
        <w:rPr>
          <w:rFonts w:ascii="Calibri" w:hAnsi="Calibri"/>
        </w:rPr>
        <w:t xml:space="preserve"> της ισχύουσας διά</w:t>
      </w:r>
      <w:r>
        <w:rPr>
          <w:rFonts w:ascii="Calibri" w:hAnsi="Calibri"/>
        </w:rPr>
        <w:t>τ</w:t>
      </w:r>
      <w:r w:rsidRPr="002827DD">
        <w:rPr>
          <w:rFonts w:ascii="Calibri" w:hAnsi="Calibri"/>
        </w:rPr>
        <w:t>αξης</w:t>
      </w:r>
      <w:r>
        <w:rPr>
          <w:rFonts w:ascii="Calibri" w:hAnsi="Calibri"/>
        </w:rPr>
        <w:t>,</w:t>
      </w:r>
      <w:r w:rsidRPr="002827DD">
        <w:rPr>
          <w:rFonts w:ascii="Calibri" w:hAnsi="Calibri"/>
        </w:rPr>
        <w:t xml:space="preserve"> εκ των οποίων οι 20 πρώτες περιλαμβάνουν συγκεκριμένα εγκλήματα</w:t>
      </w:r>
      <w:r>
        <w:rPr>
          <w:rFonts w:ascii="Calibri" w:hAnsi="Calibri"/>
        </w:rPr>
        <w:t>,</w:t>
      </w:r>
      <w:r w:rsidRPr="002827DD">
        <w:rPr>
          <w:rFonts w:ascii="Calibri" w:hAnsi="Calibri"/>
        </w:rPr>
        <w:t xml:space="preserve"> για παράδειγμα</w:t>
      </w:r>
      <w:r>
        <w:rPr>
          <w:rFonts w:ascii="Calibri" w:hAnsi="Calibri"/>
        </w:rPr>
        <w:t>,</w:t>
      </w:r>
      <w:r w:rsidRPr="002827DD">
        <w:rPr>
          <w:rFonts w:ascii="Calibri" w:hAnsi="Calibri"/>
        </w:rPr>
        <w:t xml:space="preserve"> εγκληματική οργάνωση</w:t>
      </w:r>
      <w:r>
        <w:rPr>
          <w:rFonts w:ascii="Calibri" w:hAnsi="Calibri"/>
        </w:rPr>
        <w:t>,</w:t>
      </w:r>
      <w:r w:rsidRPr="002827DD">
        <w:rPr>
          <w:rFonts w:ascii="Calibri" w:hAnsi="Calibri"/>
        </w:rPr>
        <w:t xml:space="preserve"> τρομοκρατικές πράξεις</w:t>
      </w:r>
      <w:r>
        <w:rPr>
          <w:rFonts w:ascii="Calibri" w:hAnsi="Calibri"/>
        </w:rPr>
        <w:t>,</w:t>
      </w:r>
      <w:r w:rsidRPr="002827DD">
        <w:rPr>
          <w:rFonts w:ascii="Calibri" w:hAnsi="Calibri"/>
        </w:rPr>
        <w:t xml:space="preserve"> δωροληψία κ</w:t>
      </w:r>
      <w:r>
        <w:rPr>
          <w:rFonts w:ascii="Calibri" w:hAnsi="Calibri"/>
        </w:rPr>
        <w:t>.</w:t>
      </w:r>
      <w:r w:rsidRPr="002827DD">
        <w:rPr>
          <w:rFonts w:ascii="Calibri" w:hAnsi="Calibri"/>
        </w:rPr>
        <w:t>λ</w:t>
      </w:r>
      <w:r>
        <w:rPr>
          <w:rFonts w:ascii="Calibri" w:hAnsi="Calibri"/>
        </w:rPr>
        <w:t>π. Ε</w:t>
      </w:r>
      <w:r w:rsidRPr="002827DD">
        <w:rPr>
          <w:rFonts w:ascii="Calibri" w:hAnsi="Calibri"/>
        </w:rPr>
        <w:t>νώ</w:t>
      </w:r>
      <w:r w:rsidR="001944E4">
        <w:rPr>
          <w:rFonts w:ascii="Calibri" w:hAnsi="Calibri"/>
        </w:rPr>
        <w:t>,</w:t>
      </w:r>
      <w:r w:rsidRPr="002827DD">
        <w:rPr>
          <w:rFonts w:ascii="Calibri" w:hAnsi="Calibri"/>
        </w:rPr>
        <w:t xml:space="preserve"> η τελευταία</w:t>
      </w:r>
      <w:r>
        <w:rPr>
          <w:rFonts w:ascii="Calibri" w:hAnsi="Calibri"/>
        </w:rPr>
        <w:t xml:space="preserve"> η περίπτωση Κ</w:t>
      </w:r>
      <w:r w:rsidRPr="002827DD">
        <w:rPr>
          <w:rFonts w:ascii="Calibri" w:hAnsi="Calibri"/>
        </w:rPr>
        <w:t>.Α.</w:t>
      </w:r>
      <w:r>
        <w:rPr>
          <w:rFonts w:ascii="Calibri" w:hAnsi="Calibri"/>
        </w:rPr>
        <w:t>,</w:t>
      </w:r>
      <w:r w:rsidRPr="002827DD">
        <w:rPr>
          <w:rFonts w:ascii="Calibri" w:hAnsi="Calibri"/>
        </w:rPr>
        <w:t xml:space="preserve"> </w:t>
      </w:r>
      <w:r>
        <w:rPr>
          <w:rFonts w:ascii="Calibri" w:hAnsi="Calibri"/>
        </w:rPr>
        <w:t>ε</w:t>
      </w:r>
      <w:r w:rsidRPr="002827DD">
        <w:rPr>
          <w:rFonts w:ascii="Calibri" w:hAnsi="Calibri"/>
        </w:rPr>
        <w:t>ίναι γενικότερη και περιλαμβάνει κάθε άλλο έγκλημα</w:t>
      </w:r>
      <w:r>
        <w:rPr>
          <w:rFonts w:ascii="Calibri" w:hAnsi="Calibri"/>
        </w:rPr>
        <w:t xml:space="preserve"> που τιμωρείται με ποινή στερητική</w:t>
      </w:r>
      <w:r w:rsidRPr="002827DD">
        <w:rPr>
          <w:rFonts w:ascii="Calibri" w:hAnsi="Calibri"/>
        </w:rPr>
        <w:t xml:space="preserve"> της ελευθερίας από το οποίο προκύπτει περιουσιακό όφελος</w:t>
      </w:r>
      <w:r>
        <w:rPr>
          <w:rFonts w:ascii="Calibri" w:hAnsi="Calibri"/>
        </w:rPr>
        <w:t xml:space="preserve">. </w:t>
      </w:r>
      <w:proofErr w:type="spellStart"/>
      <w:r>
        <w:rPr>
          <w:rFonts w:ascii="Calibri" w:hAnsi="Calibri"/>
        </w:rPr>
        <w:t>Ε</w:t>
      </w:r>
      <w:r w:rsidRPr="002827DD">
        <w:rPr>
          <w:rFonts w:ascii="Calibri" w:hAnsi="Calibri"/>
        </w:rPr>
        <w:t>πικαιροποιήθη</w:t>
      </w:r>
      <w:r>
        <w:rPr>
          <w:rFonts w:ascii="Calibri" w:hAnsi="Calibri"/>
        </w:rPr>
        <w:t>καν</w:t>
      </w:r>
      <w:proofErr w:type="spellEnd"/>
      <w:r w:rsidR="001944E4">
        <w:rPr>
          <w:rFonts w:ascii="Calibri" w:hAnsi="Calibri"/>
        </w:rPr>
        <w:t>,</w:t>
      </w:r>
      <w:r w:rsidRPr="002827DD">
        <w:rPr>
          <w:rFonts w:ascii="Calibri" w:hAnsi="Calibri"/>
        </w:rPr>
        <w:t xml:space="preserve"> δηλαδή</w:t>
      </w:r>
      <w:r w:rsidR="00A939EB" w:rsidRPr="00A939EB">
        <w:rPr>
          <w:rFonts w:ascii="Calibri" w:hAnsi="Calibri"/>
        </w:rPr>
        <w:t>,</w:t>
      </w:r>
      <w:r w:rsidRPr="002827DD">
        <w:rPr>
          <w:rFonts w:ascii="Calibri" w:hAnsi="Calibri"/>
        </w:rPr>
        <w:t xml:space="preserve"> τα εγκλήματα με βάση τις αλλαγές που μετέφερε </w:t>
      </w:r>
      <w:r>
        <w:rPr>
          <w:rFonts w:ascii="Calibri" w:hAnsi="Calibri"/>
        </w:rPr>
        <w:t xml:space="preserve">Π.Κ., </w:t>
      </w:r>
      <w:proofErr w:type="spellStart"/>
      <w:r w:rsidRPr="002827DD">
        <w:rPr>
          <w:rFonts w:ascii="Calibri" w:hAnsi="Calibri"/>
        </w:rPr>
        <w:t>περιελήφθησαν</w:t>
      </w:r>
      <w:proofErr w:type="spellEnd"/>
      <w:r w:rsidRPr="002827DD">
        <w:rPr>
          <w:rFonts w:ascii="Calibri" w:hAnsi="Calibri"/>
        </w:rPr>
        <w:t xml:space="preserve"> νέα αδικήματα</w:t>
      </w:r>
      <w:r>
        <w:rPr>
          <w:rFonts w:ascii="Calibri" w:hAnsi="Calibri"/>
        </w:rPr>
        <w:t>,</w:t>
      </w:r>
      <w:r w:rsidRPr="002827DD">
        <w:rPr>
          <w:rFonts w:ascii="Calibri" w:hAnsi="Calibri"/>
        </w:rPr>
        <w:t xml:space="preserve"> όπως η δωροδοκία και δωροληψία για την αλλο</w:t>
      </w:r>
      <w:r>
        <w:rPr>
          <w:rFonts w:ascii="Calibri" w:hAnsi="Calibri"/>
        </w:rPr>
        <w:t>ίωση αποτελέσματος αγώνος κατά το άρθρο 132 του ν</w:t>
      </w:r>
      <w:r w:rsidRPr="002827DD">
        <w:rPr>
          <w:rFonts w:ascii="Calibri" w:hAnsi="Calibri"/>
        </w:rPr>
        <w:t>.</w:t>
      </w:r>
      <w:r>
        <w:rPr>
          <w:rFonts w:ascii="Calibri" w:hAnsi="Calibri"/>
        </w:rPr>
        <w:t xml:space="preserve">2725/2019. </w:t>
      </w:r>
    </w:p>
    <w:p w14:paraId="34C820D7" w14:textId="77777777" w:rsidR="00620616" w:rsidRDefault="00620616" w:rsidP="00A939EB">
      <w:pPr>
        <w:spacing w:line="276" w:lineRule="auto"/>
        <w:ind w:firstLine="720"/>
        <w:contextualSpacing/>
        <w:jc w:val="both"/>
        <w:rPr>
          <w:rFonts w:ascii="Calibri" w:hAnsi="Calibri"/>
        </w:rPr>
      </w:pPr>
      <w:r>
        <w:rPr>
          <w:rFonts w:ascii="Calibri" w:hAnsi="Calibri"/>
        </w:rPr>
        <w:t>Σ</w:t>
      </w:r>
      <w:r w:rsidRPr="002827DD">
        <w:rPr>
          <w:rFonts w:ascii="Calibri" w:hAnsi="Calibri"/>
        </w:rPr>
        <w:t>ε συμμόρφωση υποχρ</w:t>
      </w:r>
      <w:r>
        <w:rPr>
          <w:rFonts w:ascii="Calibri" w:hAnsi="Calibri"/>
        </w:rPr>
        <w:t>έω</w:t>
      </w:r>
      <w:r w:rsidRPr="002827DD">
        <w:rPr>
          <w:rFonts w:ascii="Calibri" w:hAnsi="Calibri"/>
        </w:rPr>
        <w:t>σ</w:t>
      </w:r>
      <w:r>
        <w:rPr>
          <w:rFonts w:ascii="Calibri" w:hAnsi="Calibri"/>
        </w:rPr>
        <w:t>η</w:t>
      </w:r>
      <w:r w:rsidRPr="002827DD">
        <w:rPr>
          <w:rFonts w:ascii="Calibri" w:hAnsi="Calibri"/>
        </w:rPr>
        <w:t>ς που έχει αναλάβε</w:t>
      </w:r>
      <w:r>
        <w:rPr>
          <w:rFonts w:ascii="Calibri" w:hAnsi="Calibri"/>
        </w:rPr>
        <w:t>ι η χώρα μας με τη σύμβαση του Σ</w:t>
      </w:r>
      <w:r w:rsidRPr="002827DD">
        <w:rPr>
          <w:rFonts w:ascii="Calibri" w:hAnsi="Calibri"/>
        </w:rPr>
        <w:t xml:space="preserve">υμβουλίου της </w:t>
      </w:r>
      <w:r>
        <w:rPr>
          <w:rFonts w:ascii="Calibri" w:hAnsi="Calibri"/>
        </w:rPr>
        <w:t>Ε</w:t>
      </w:r>
      <w:r w:rsidRPr="002827DD">
        <w:rPr>
          <w:rFonts w:ascii="Calibri" w:hAnsi="Calibri"/>
        </w:rPr>
        <w:t>υρώπης και για λόγους νομοθετικής ορθότητας</w:t>
      </w:r>
      <w:r>
        <w:rPr>
          <w:rFonts w:ascii="Calibri" w:hAnsi="Calibri"/>
        </w:rPr>
        <w:t>, ε</w:t>
      </w:r>
      <w:r w:rsidRPr="002827DD">
        <w:rPr>
          <w:rFonts w:ascii="Calibri" w:hAnsi="Calibri"/>
        </w:rPr>
        <w:t>μπλουτί</w:t>
      </w:r>
      <w:r>
        <w:rPr>
          <w:rFonts w:ascii="Calibri" w:hAnsi="Calibri"/>
        </w:rPr>
        <w:t xml:space="preserve">στηκε </w:t>
      </w:r>
      <w:r w:rsidRPr="002827DD">
        <w:rPr>
          <w:rFonts w:ascii="Calibri" w:hAnsi="Calibri"/>
        </w:rPr>
        <w:t>ο κατάλογος με περισσότερες αξιόποινες πράξεις</w:t>
      </w:r>
      <w:r>
        <w:rPr>
          <w:rFonts w:ascii="Calibri" w:hAnsi="Calibri"/>
        </w:rPr>
        <w:t>, ώστε να ανταποκρίνονται στα αδικ</w:t>
      </w:r>
      <w:r w:rsidRPr="002827DD">
        <w:rPr>
          <w:rFonts w:ascii="Calibri" w:hAnsi="Calibri"/>
        </w:rPr>
        <w:t xml:space="preserve">ήματα που προβλέπονται στην </w:t>
      </w:r>
      <w:r>
        <w:rPr>
          <w:rFonts w:ascii="Calibri" w:hAnsi="Calibri"/>
        </w:rPr>
        <w:t>Ο</w:t>
      </w:r>
      <w:r w:rsidRPr="002827DD">
        <w:rPr>
          <w:rFonts w:ascii="Calibri" w:hAnsi="Calibri"/>
        </w:rPr>
        <w:t>δηγία</w:t>
      </w:r>
      <w:r>
        <w:rPr>
          <w:rFonts w:ascii="Calibri" w:hAnsi="Calibri"/>
        </w:rPr>
        <w:t>,</w:t>
      </w:r>
      <w:r w:rsidRPr="002827DD">
        <w:rPr>
          <w:rFonts w:ascii="Calibri" w:hAnsi="Calibri"/>
        </w:rPr>
        <w:t xml:space="preserve"> όπως είναι τα εγκλήματα της διασυνοριακής απάτης με τον ΦΠΑ</w:t>
      </w:r>
      <w:r>
        <w:rPr>
          <w:rFonts w:ascii="Calibri" w:hAnsi="Calibri"/>
        </w:rPr>
        <w:t>, τ</w:t>
      </w:r>
      <w:r w:rsidRPr="002827DD">
        <w:rPr>
          <w:rFonts w:ascii="Calibri" w:hAnsi="Calibri"/>
        </w:rPr>
        <w:t>ο άρθρο 23 του ν</w:t>
      </w:r>
      <w:r>
        <w:rPr>
          <w:rFonts w:ascii="Calibri" w:hAnsi="Calibri"/>
        </w:rPr>
        <w:t>.</w:t>
      </w:r>
      <w:r w:rsidRPr="002827DD">
        <w:rPr>
          <w:rFonts w:ascii="Calibri" w:hAnsi="Calibri"/>
        </w:rPr>
        <w:t>4</w:t>
      </w:r>
      <w:r>
        <w:rPr>
          <w:rFonts w:ascii="Calibri" w:hAnsi="Calibri"/>
        </w:rPr>
        <w:t>68</w:t>
      </w:r>
      <w:r w:rsidRPr="002827DD">
        <w:rPr>
          <w:rFonts w:ascii="Calibri" w:hAnsi="Calibri"/>
        </w:rPr>
        <w:t>9</w:t>
      </w:r>
      <w:r>
        <w:rPr>
          <w:rFonts w:ascii="Calibri" w:hAnsi="Calibri"/>
        </w:rPr>
        <w:t>/20</w:t>
      </w:r>
      <w:r w:rsidRPr="002827DD">
        <w:rPr>
          <w:rFonts w:ascii="Calibri" w:hAnsi="Calibri"/>
        </w:rPr>
        <w:t>20</w:t>
      </w:r>
      <w:r>
        <w:rPr>
          <w:rFonts w:ascii="Calibri" w:hAnsi="Calibri"/>
        </w:rPr>
        <w:t>,</w:t>
      </w:r>
      <w:r w:rsidRPr="002827DD">
        <w:rPr>
          <w:rFonts w:ascii="Calibri" w:hAnsi="Calibri"/>
        </w:rPr>
        <w:t xml:space="preserve"> και εγκλήματα για την ποινική προστασία των συμφερόντων της </w:t>
      </w:r>
      <w:r>
        <w:rPr>
          <w:rFonts w:ascii="Calibri" w:hAnsi="Calibri"/>
        </w:rPr>
        <w:t xml:space="preserve">Ε.Ε., </w:t>
      </w:r>
      <w:r w:rsidRPr="002827DD">
        <w:rPr>
          <w:rFonts w:ascii="Calibri" w:hAnsi="Calibri"/>
        </w:rPr>
        <w:t>το άρθρο 24 του ν</w:t>
      </w:r>
      <w:r>
        <w:rPr>
          <w:rFonts w:ascii="Calibri" w:hAnsi="Calibri"/>
        </w:rPr>
        <w:t>.46</w:t>
      </w:r>
      <w:r w:rsidRPr="002827DD">
        <w:rPr>
          <w:rFonts w:ascii="Calibri" w:hAnsi="Calibri"/>
        </w:rPr>
        <w:t>89</w:t>
      </w:r>
      <w:r>
        <w:rPr>
          <w:rFonts w:ascii="Calibri" w:hAnsi="Calibri"/>
        </w:rPr>
        <w:t>/20</w:t>
      </w:r>
      <w:r w:rsidRPr="002827DD">
        <w:rPr>
          <w:rFonts w:ascii="Calibri" w:hAnsi="Calibri"/>
        </w:rPr>
        <w:t>20</w:t>
      </w:r>
      <w:r>
        <w:rPr>
          <w:rFonts w:ascii="Calibri" w:hAnsi="Calibri"/>
        </w:rPr>
        <w:t>.</w:t>
      </w:r>
      <w:r w:rsidRPr="002827DD">
        <w:rPr>
          <w:rFonts w:ascii="Calibri" w:hAnsi="Calibri"/>
        </w:rPr>
        <w:t xml:space="preserve"> </w:t>
      </w:r>
      <w:r>
        <w:rPr>
          <w:rFonts w:ascii="Calibri" w:hAnsi="Calibri"/>
        </w:rPr>
        <w:t>Ε</w:t>
      </w:r>
      <w:r w:rsidRPr="002827DD">
        <w:rPr>
          <w:rFonts w:ascii="Calibri" w:hAnsi="Calibri"/>
        </w:rPr>
        <w:t>νσωματώνεται</w:t>
      </w:r>
      <w:r>
        <w:rPr>
          <w:rFonts w:ascii="Calibri" w:hAnsi="Calibri"/>
        </w:rPr>
        <w:t>,</w:t>
      </w:r>
      <w:r w:rsidRPr="002827DD">
        <w:rPr>
          <w:rFonts w:ascii="Calibri" w:hAnsi="Calibri"/>
        </w:rPr>
        <w:t xml:space="preserve"> δηλαδή</w:t>
      </w:r>
      <w:r>
        <w:rPr>
          <w:rFonts w:ascii="Calibri" w:hAnsi="Calibri"/>
        </w:rPr>
        <w:t>,</w:t>
      </w:r>
      <w:r w:rsidRPr="002827DD">
        <w:rPr>
          <w:rFonts w:ascii="Calibri" w:hAnsi="Calibri"/>
        </w:rPr>
        <w:t xml:space="preserve"> μια άλλη διάταξη</w:t>
      </w:r>
      <w:r>
        <w:rPr>
          <w:rFonts w:ascii="Calibri" w:hAnsi="Calibri"/>
        </w:rPr>
        <w:t>,</w:t>
      </w:r>
      <w:r w:rsidRPr="002827DD">
        <w:rPr>
          <w:rFonts w:ascii="Calibri" w:hAnsi="Calibri"/>
        </w:rPr>
        <w:t xml:space="preserve"> όπως </w:t>
      </w:r>
      <w:r>
        <w:rPr>
          <w:rFonts w:ascii="Calibri" w:hAnsi="Calibri"/>
        </w:rPr>
        <w:t>θ</w:t>
      </w:r>
      <w:r w:rsidRPr="002827DD">
        <w:rPr>
          <w:rFonts w:ascii="Calibri" w:hAnsi="Calibri"/>
        </w:rPr>
        <w:t xml:space="preserve">α </w:t>
      </w:r>
      <w:r>
        <w:rPr>
          <w:rFonts w:ascii="Calibri" w:hAnsi="Calibri"/>
        </w:rPr>
        <w:t>πω και παρακάτω,</w:t>
      </w:r>
      <w:r w:rsidRPr="002827DD">
        <w:rPr>
          <w:rFonts w:ascii="Calibri" w:hAnsi="Calibri"/>
        </w:rPr>
        <w:t xml:space="preserve"> για την προστασία των οικονομικών συμφερόντων </w:t>
      </w:r>
      <w:r>
        <w:rPr>
          <w:rFonts w:ascii="Calibri" w:hAnsi="Calibri"/>
        </w:rPr>
        <w:t>της Ε.Ε., σ</w:t>
      </w:r>
      <w:r w:rsidRPr="002827DD">
        <w:rPr>
          <w:rFonts w:ascii="Calibri" w:hAnsi="Calibri"/>
        </w:rPr>
        <w:t xml:space="preserve">ε αυτόν </w:t>
      </w:r>
      <w:r>
        <w:rPr>
          <w:rFonts w:ascii="Calibri" w:hAnsi="Calibri"/>
        </w:rPr>
        <w:t xml:space="preserve">εδώ </w:t>
      </w:r>
      <w:r w:rsidRPr="002827DD">
        <w:rPr>
          <w:rFonts w:ascii="Calibri" w:hAnsi="Calibri"/>
        </w:rPr>
        <w:t>τον νόμο</w:t>
      </w:r>
      <w:r>
        <w:rPr>
          <w:rFonts w:ascii="Calibri" w:hAnsi="Calibri"/>
        </w:rPr>
        <w:t>.</w:t>
      </w:r>
    </w:p>
    <w:p w14:paraId="7CA09A30" w14:textId="77777777" w:rsidR="00620616" w:rsidRDefault="00620616" w:rsidP="00A939EB">
      <w:pPr>
        <w:spacing w:line="276" w:lineRule="auto"/>
        <w:ind w:firstLine="720"/>
        <w:contextualSpacing/>
        <w:jc w:val="both"/>
        <w:rPr>
          <w:rFonts w:ascii="Calibri" w:hAnsi="Calibri"/>
        </w:rPr>
      </w:pPr>
      <w:r>
        <w:rPr>
          <w:rFonts w:ascii="Calibri" w:hAnsi="Calibri"/>
        </w:rPr>
        <w:t>Τ</w:t>
      </w:r>
      <w:r w:rsidRPr="002827DD">
        <w:rPr>
          <w:rFonts w:ascii="Calibri" w:hAnsi="Calibri"/>
        </w:rPr>
        <w:t>έλος</w:t>
      </w:r>
      <w:r>
        <w:rPr>
          <w:rFonts w:ascii="Calibri" w:hAnsi="Calibri"/>
        </w:rPr>
        <w:t>,</w:t>
      </w:r>
      <w:r w:rsidRPr="002827DD">
        <w:rPr>
          <w:rFonts w:ascii="Calibri" w:hAnsi="Calibri"/>
        </w:rPr>
        <w:t xml:space="preserve"> προβλέφθηκε στον κατάλογο των βασικών αδικημάτων και κάθε άλλο έγκλημα που τι</w:t>
      </w:r>
      <w:r>
        <w:rPr>
          <w:rFonts w:ascii="Calibri" w:hAnsi="Calibri"/>
        </w:rPr>
        <w:t>μωρείται με ποινή στερητική</w:t>
      </w:r>
      <w:r w:rsidRPr="002827DD">
        <w:rPr>
          <w:rFonts w:ascii="Calibri" w:hAnsi="Calibri"/>
        </w:rPr>
        <w:t xml:space="preserve"> της ελευθερίας από το οποίο προκύπτει περιουσιακό όφελος</w:t>
      </w:r>
      <w:r>
        <w:rPr>
          <w:rFonts w:ascii="Calibri" w:hAnsi="Calibri"/>
        </w:rPr>
        <w:t>,</w:t>
      </w:r>
      <w:r w:rsidRPr="002827DD">
        <w:rPr>
          <w:rFonts w:ascii="Calibri" w:hAnsi="Calibri"/>
        </w:rPr>
        <w:t xml:space="preserve"> ώστε να συμπεριληφθούν αξιόποινες πράξεις ειδικών ποινικών νόμων διάσπαρτες στη νομοθεσία</w:t>
      </w:r>
      <w:r>
        <w:rPr>
          <w:rFonts w:ascii="Calibri" w:hAnsi="Calibri"/>
        </w:rPr>
        <w:t>,</w:t>
      </w:r>
      <w:r w:rsidRPr="002827DD">
        <w:rPr>
          <w:rFonts w:ascii="Calibri" w:hAnsi="Calibri"/>
        </w:rPr>
        <w:t xml:space="preserve"> που υπό ειδικές συνθήκες μ</w:t>
      </w:r>
      <w:r>
        <w:rPr>
          <w:rFonts w:ascii="Calibri" w:hAnsi="Calibri"/>
        </w:rPr>
        <w:t>πορεί να έχουν τεράστια σημασία</w:t>
      </w:r>
      <w:r w:rsidRPr="002827DD">
        <w:rPr>
          <w:rFonts w:ascii="Calibri" w:hAnsi="Calibri"/>
        </w:rPr>
        <w:t>. Αυτό σημαίνει στα ανωτέρω εγκλήματα ότι περιλαμβάνεται κάθε κακούργημα ή πλημμέλημα που δεν προβλέπεται ειδικά στον κατάλογο των βασικών αδικημάτων του άρθρου 5 του σχεδίου νόμου και υπό συγκεκριμένες προϋποθέσεις μπορεί να αποτελέσει το β</w:t>
      </w:r>
      <w:r>
        <w:rPr>
          <w:rFonts w:ascii="Calibri" w:hAnsi="Calibri"/>
        </w:rPr>
        <w:t>ασικό αδίκημα της νομιμοποίησης</w:t>
      </w:r>
      <w:r w:rsidRPr="002827DD">
        <w:rPr>
          <w:rFonts w:ascii="Calibri" w:hAnsi="Calibri"/>
        </w:rPr>
        <w:t xml:space="preserve">. </w:t>
      </w:r>
    </w:p>
    <w:p w14:paraId="38482B95" w14:textId="77777777" w:rsidR="00620616" w:rsidRDefault="00620616" w:rsidP="00A939EB">
      <w:pPr>
        <w:spacing w:line="276" w:lineRule="auto"/>
        <w:ind w:firstLine="720"/>
        <w:contextualSpacing/>
        <w:jc w:val="both"/>
        <w:rPr>
          <w:rFonts w:ascii="Calibri" w:hAnsi="Calibri"/>
        </w:rPr>
      </w:pPr>
      <w:r w:rsidRPr="002827DD">
        <w:rPr>
          <w:rFonts w:ascii="Calibri" w:hAnsi="Calibri"/>
        </w:rPr>
        <w:t>Ε</w:t>
      </w:r>
      <w:r>
        <w:rPr>
          <w:rFonts w:ascii="Calibri" w:hAnsi="Calibri"/>
        </w:rPr>
        <w:t xml:space="preserve">πέρχονται αλλαγές στις </w:t>
      </w:r>
      <w:proofErr w:type="spellStart"/>
      <w:r>
        <w:rPr>
          <w:rFonts w:ascii="Calibri" w:hAnsi="Calibri"/>
        </w:rPr>
        <w:t>επιβλητ</w:t>
      </w:r>
      <w:r w:rsidRPr="002827DD">
        <w:rPr>
          <w:rFonts w:ascii="Calibri" w:hAnsi="Calibri"/>
        </w:rPr>
        <w:t>έ</w:t>
      </w:r>
      <w:r>
        <w:rPr>
          <w:rFonts w:ascii="Calibri" w:hAnsi="Calibri"/>
        </w:rPr>
        <w:t>ε</w:t>
      </w:r>
      <w:r w:rsidRPr="002827DD">
        <w:rPr>
          <w:rFonts w:ascii="Calibri" w:hAnsi="Calibri"/>
        </w:rPr>
        <w:t>ς</w:t>
      </w:r>
      <w:proofErr w:type="spellEnd"/>
      <w:r w:rsidRPr="002827DD">
        <w:rPr>
          <w:rFonts w:ascii="Calibri" w:hAnsi="Calibri"/>
        </w:rPr>
        <w:t xml:space="preserve"> ποινικές κυρώσεις σε περίπτωση τέλεση</w:t>
      </w:r>
      <w:r>
        <w:rPr>
          <w:rFonts w:ascii="Calibri" w:hAnsi="Calibri"/>
        </w:rPr>
        <w:t>ς αδικημάτων νομιμοποίησης</w:t>
      </w:r>
      <w:r w:rsidRPr="002827DD">
        <w:rPr>
          <w:rFonts w:ascii="Calibri" w:hAnsi="Calibri"/>
        </w:rPr>
        <w:t>. Οι σημαντικότερες από αυτές είναι</w:t>
      </w:r>
      <w:r>
        <w:rPr>
          <w:rFonts w:ascii="Calibri" w:hAnsi="Calibri"/>
        </w:rPr>
        <w:t>:</w:t>
      </w:r>
      <w:r w:rsidRPr="002827DD">
        <w:rPr>
          <w:rFonts w:ascii="Calibri" w:hAnsi="Calibri"/>
        </w:rPr>
        <w:t xml:space="preserve"> </w:t>
      </w:r>
    </w:p>
    <w:p w14:paraId="43BCCE9E" w14:textId="77777777" w:rsidR="00620616" w:rsidRDefault="00620616" w:rsidP="00A939EB">
      <w:pPr>
        <w:spacing w:line="276" w:lineRule="auto"/>
        <w:ind w:firstLine="720"/>
        <w:contextualSpacing/>
        <w:jc w:val="both"/>
        <w:rPr>
          <w:rFonts w:ascii="Calibri" w:hAnsi="Calibri"/>
        </w:rPr>
      </w:pPr>
      <w:r>
        <w:rPr>
          <w:rFonts w:ascii="Calibri" w:hAnsi="Calibri"/>
        </w:rPr>
        <w:t>Π</w:t>
      </w:r>
      <w:r w:rsidRPr="002827DD">
        <w:rPr>
          <w:rFonts w:ascii="Calibri" w:hAnsi="Calibri"/>
        </w:rPr>
        <w:t>ρώτον</w:t>
      </w:r>
      <w:r>
        <w:rPr>
          <w:rFonts w:ascii="Calibri" w:hAnsi="Calibri"/>
        </w:rPr>
        <w:t>, οι απειλούμενες στερητικές</w:t>
      </w:r>
      <w:r w:rsidRPr="002827DD">
        <w:rPr>
          <w:rFonts w:ascii="Calibri" w:hAnsi="Calibri"/>
        </w:rPr>
        <w:t xml:space="preserve"> της ελευθερίας ποινές καθώς και οι χρηματικές ποινές</w:t>
      </w:r>
      <w:r>
        <w:rPr>
          <w:rFonts w:ascii="Calibri" w:hAnsi="Calibri"/>
        </w:rPr>
        <w:t>,</w:t>
      </w:r>
      <w:r w:rsidRPr="002827DD">
        <w:rPr>
          <w:rFonts w:ascii="Calibri" w:hAnsi="Calibri"/>
        </w:rPr>
        <w:t xml:space="preserve"> προσαρμόζονται στις ρυθμίσεις του νέου</w:t>
      </w:r>
      <w:r w:rsidR="00EA16F9">
        <w:rPr>
          <w:rFonts w:ascii="Calibri" w:hAnsi="Calibri"/>
        </w:rPr>
        <w:t xml:space="preserve"> ποινικού κώδικα.</w:t>
      </w:r>
    </w:p>
    <w:p w14:paraId="3D4F54EC" w14:textId="77777777" w:rsidR="00620616" w:rsidRDefault="00620616" w:rsidP="00A939EB">
      <w:pPr>
        <w:spacing w:line="276" w:lineRule="auto"/>
        <w:ind w:firstLine="720"/>
        <w:contextualSpacing/>
        <w:jc w:val="both"/>
        <w:rPr>
          <w:rFonts w:ascii="Calibri" w:hAnsi="Calibri"/>
        </w:rPr>
      </w:pPr>
      <w:r w:rsidRPr="002827DD">
        <w:rPr>
          <w:rFonts w:ascii="Calibri" w:hAnsi="Calibri"/>
        </w:rPr>
        <w:t>Δεύτερον</w:t>
      </w:r>
      <w:r>
        <w:rPr>
          <w:rFonts w:ascii="Calibri" w:hAnsi="Calibri"/>
        </w:rPr>
        <w:t>,</w:t>
      </w:r>
      <w:r w:rsidRPr="002827DD">
        <w:rPr>
          <w:rFonts w:ascii="Calibri" w:hAnsi="Calibri"/>
        </w:rPr>
        <w:t xml:space="preserve"> το πλαίσιο των απειλούμενων ποινών συστηματ</w:t>
      </w:r>
      <w:r>
        <w:rPr>
          <w:rFonts w:ascii="Calibri" w:hAnsi="Calibri"/>
        </w:rPr>
        <w:t>οποιείται,</w:t>
      </w:r>
      <w:r w:rsidRPr="002827DD">
        <w:rPr>
          <w:rFonts w:ascii="Calibri" w:hAnsi="Calibri"/>
        </w:rPr>
        <w:t xml:space="preserve"> ώστε να προβλέπεται</w:t>
      </w:r>
      <w:r>
        <w:rPr>
          <w:rFonts w:ascii="Calibri" w:hAnsi="Calibri"/>
        </w:rPr>
        <w:t xml:space="preserve"> η βασική μορφή του αδικήματος, οι</w:t>
      </w:r>
      <w:r w:rsidRPr="002827DD">
        <w:rPr>
          <w:rFonts w:ascii="Calibri" w:hAnsi="Calibri"/>
        </w:rPr>
        <w:t xml:space="preserve"> διακεκριμένες περιπτώσεις </w:t>
      </w:r>
      <w:r>
        <w:rPr>
          <w:rFonts w:ascii="Calibri" w:hAnsi="Calibri"/>
        </w:rPr>
        <w:t>και οι προνομιούχες περιπτώσεις</w:t>
      </w:r>
      <w:r w:rsidRPr="002827DD">
        <w:rPr>
          <w:rFonts w:ascii="Calibri" w:hAnsi="Calibri"/>
        </w:rPr>
        <w:t xml:space="preserve">. </w:t>
      </w:r>
    </w:p>
    <w:p w14:paraId="2779AD30" w14:textId="77777777" w:rsidR="00620616" w:rsidRDefault="00620616" w:rsidP="00A939EB">
      <w:pPr>
        <w:spacing w:line="276" w:lineRule="auto"/>
        <w:ind w:firstLine="720"/>
        <w:contextualSpacing/>
        <w:jc w:val="both"/>
        <w:rPr>
          <w:rFonts w:ascii="Calibri" w:hAnsi="Calibri"/>
        </w:rPr>
      </w:pPr>
      <w:r w:rsidRPr="002827DD">
        <w:rPr>
          <w:rFonts w:ascii="Calibri" w:hAnsi="Calibri"/>
        </w:rPr>
        <w:t>Τρίτον</w:t>
      </w:r>
      <w:r>
        <w:rPr>
          <w:rFonts w:ascii="Calibri" w:hAnsi="Calibri"/>
        </w:rPr>
        <w:t>,</w:t>
      </w:r>
      <w:r w:rsidRPr="002827DD">
        <w:rPr>
          <w:rFonts w:ascii="Calibri" w:hAnsi="Calibri"/>
        </w:rPr>
        <w:t xml:space="preserve"> ρυθμίζεται απ</w:t>
      </w:r>
      <w:r>
        <w:rPr>
          <w:rFonts w:ascii="Calibri" w:hAnsi="Calibri"/>
        </w:rPr>
        <w:t>οτελεσματικότερα και συστηματικότερα</w:t>
      </w:r>
      <w:r w:rsidRPr="002827DD">
        <w:rPr>
          <w:rFonts w:ascii="Calibri" w:hAnsi="Calibri"/>
        </w:rPr>
        <w:t xml:space="preserve"> η ποινική μεταχείριση του δράστη της </w:t>
      </w:r>
      <w:proofErr w:type="spellStart"/>
      <w:r>
        <w:rPr>
          <w:rFonts w:ascii="Calibri" w:hAnsi="Calibri"/>
        </w:rPr>
        <w:t>αυτο</w:t>
      </w:r>
      <w:r w:rsidRPr="002827DD">
        <w:rPr>
          <w:rFonts w:ascii="Calibri" w:hAnsi="Calibri"/>
        </w:rPr>
        <w:t>νομιμοποίησης</w:t>
      </w:r>
      <w:proofErr w:type="spellEnd"/>
      <w:r w:rsidRPr="002827DD">
        <w:rPr>
          <w:rFonts w:ascii="Calibri" w:hAnsi="Calibri"/>
        </w:rPr>
        <w:t xml:space="preserve"> και των οικείων του δράστη του β</w:t>
      </w:r>
      <w:r>
        <w:rPr>
          <w:rFonts w:ascii="Calibri" w:hAnsi="Calibri"/>
        </w:rPr>
        <w:t>ασικού αδικήματος.</w:t>
      </w:r>
    </w:p>
    <w:p w14:paraId="01F5E0E9" w14:textId="77777777" w:rsidR="00620616" w:rsidRDefault="00620616" w:rsidP="00A939EB">
      <w:pPr>
        <w:spacing w:line="276" w:lineRule="auto"/>
        <w:ind w:firstLine="720"/>
        <w:contextualSpacing/>
        <w:jc w:val="both"/>
        <w:rPr>
          <w:rFonts w:ascii="Calibri" w:hAnsi="Calibri"/>
        </w:rPr>
      </w:pPr>
      <w:r w:rsidRPr="002827DD">
        <w:rPr>
          <w:rFonts w:ascii="Calibri" w:hAnsi="Calibri"/>
        </w:rPr>
        <w:t>Τέταρτον</w:t>
      </w:r>
      <w:r>
        <w:rPr>
          <w:rFonts w:ascii="Calibri" w:hAnsi="Calibri"/>
        </w:rPr>
        <w:t>,</w:t>
      </w:r>
      <w:r w:rsidRPr="002827DD">
        <w:rPr>
          <w:rFonts w:ascii="Calibri" w:hAnsi="Calibri"/>
        </w:rPr>
        <w:t xml:space="preserve"> διευρύνεται η δικαιοδοσία των ελληνικών </w:t>
      </w:r>
      <w:r>
        <w:rPr>
          <w:rFonts w:ascii="Calibri" w:hAnsi="Calibri"/>
        </w:rPr>
        <w:t>Δικαστικών κ</w:t>
      </w:r>
      <w:r w:rsidRPr="002827DD">
        <w:rPr>
          <w:rFonts w:ascii="Calibri" w:hAnsi="Calibri"/>
        </w:rPr>
        <w:t>αι Εισαγγελικών Αρχών</w:t>
      </w:r>
      <w:r>
        <w:rPr>
          <w:rFonts w:ascii="Calibri" w:hAnsi="Calibri"/>
        </w:rPr>
        <w:t>,</w:t>
      </w:r>
      <w:r w:rsidRPr="002827DD">
        <w:rPr>
          <w:rFonts w:ascii="Calibri" w:hAnsi="Calibri"/>
        </w:rPr>
        <w:t xml:space="preserve"> ώστε να καταλαμβάνει πράξεις νομιμοποίησης εσόδων από εγκληματικές </w:t>
      </w:r>
      <w:r w:rsidRPr="002827DD">
        <w:rPr>
          <w:rFonts w:ascii="Calibri" w:hAnsi="Calibri"/>
        </w:rPr>
        <w:lastRenderedPageBreak/>
        <w:t>δραστηριότητες</w:t>
      </w:r>
      <w:r>
        <w:rPr>
          <w:rFonts w:ascii="Calibri" w:hAnsi="Calibri"/>
        </w:rPr>
        <w:t xml:space="preserve"> τελεσθείσες</w:t>
      </w:r>
      <w:r w:rsidRPr="002827DD">
        <w:rPr>
          <w:rFonts w:ascii="Calibri" w:hAnsi="Calibri"/>
        </w:rPr>
        <w:t xml:space="preserve"> από αλλοδαπό στην αλλοδαπή</w:t>
      </w:r>
      <w:r>
        <w:rPr>
          <w:rFonts w:ascii="Calibri" w:hAnsi="Calibri"/>
        </w:rPr>
        <w:t>,</w:t>
      </w:r>
      <w:r w:rsidRPr="002827DD">
        <w:rPr>
          <w:rFonts w:ascii="Calibri" w:hAnsi="Calibri"/>
        </w:rPr>
        <w:t xml:space="preserve"> σε περ</w:t>
      </w:r>
      <w:r>
        <w:rPr>
          <w:rFonts w:ascii="Calibri" w:hAnsi="Calibri"/>
        </w:rPr>
        <w:t>ι</w:t>
      </w:r>
      <w:r w:rsidRPr="002827DD">
        <w:rPr>
          <w:rFonts w:ascii="Calibri" w:hAnsi="Calibri"/>
        </w:rPr>
        <w:t>πτ</w:t>
      </w:r>
      <w:r>
        <w:rPr>
          <w:rFonts w:ascii="Calibri" w:hAnsi="Calibri"/>
        </w:rPr>
        <w:t>ώ</w:t>
      </w:r>
      <w:r w:rsidRPr="002827DD">
        <w:rPr>
          <w:rFonts w:ascii="Calibri" w:hAnsi="Calibri"/>
        </w:rPr>
        <w:t>σ</w:t>
      </w:r>
      <w:r>
        <w:rPr>
          <w:rFonts w:ascii="Calibri" w:hAnsi="Calibri"/>
        </w:rPr>
        <w:t>εις</w:t>
      </w:r>
      <w:r w:rsidRPr="002827DD">
        <w:rPr>
          <w:rFonts w:ascii="Calibri" w:hAnsi="Calibri"/>
        </w:rPr>
        <w:t xml:space="preserve"> που το αδίκημα της νομιμοποίησης </w:t>
      </w:r>
      <w:r>
        <w:rPr>
          <w:rFonts w:ascii="Calibri" w:hAnsi="Calibri"/>
        </w:rPr>
        <w:t>εσόδων τ</w:t>
      </w:r>
      <w:r w:rsidRPr="002827DD">
        <w:rPr>
          <w:rFonts w:ascii="Calibri" w:hAnsi="Calibri"/>
        </w:rPr>
        <w:t>ελείται προς όφελος νομικού προσώπου ή οντότητ</w:t>
      </w:r>
      <w:r>
        <w:rPr>
          <w:rFonts w:ascii="Calibri" w:hAnsi="Calibri"/>
        </w:rPr>
        <w:t>ας που έχει έδρα ή εγκατάσταση</w:t>
      </w:r>
      <w:r w:rsidRPr="002827DD">
        <w:rPr>
          <w:rFonts w:ascii="Calibri" w:hAnsi="Calibri"/>
        </w:rPr>
        <w:t xml:space="preserve"> στην Ελλάδα. </w:t>
      </w:r>
    </w:p>
    <w:p w14:paraId="50C1EF49" w14:textId="77777777" w:rsidR="00620616" w:rsidRPr="002827DD" w:rsidRDefault="00620616" w:rsidP="00A939EB">
      <w:pPr>
        <w:spacing w:line="276" w:lineRule="auto"/>
        <w:ind w:firstLine="720"/>
        <w:contextualSpacing/>
        <w:jc w:val="both"/>
        <w:rPr>
          <w:rFonts w:ascii="Calibri" w:hAnsi="Calibri"/>
          <w:b/>
        </w:rPr>
      </w:pPr>
      <w:r w:rsidRPr="002827DD">
        <w:rPr>
          <w:rFonts w:ascii="Calibri" w:hAnsi="Calibri"/>
        </w:rPr>
        <w:t>Με τη</w:t>
      </w:r>
      <w:r w:rsidR="00837043">
        <w:rPr>
          <w:rFonts w:ascii="Calibri" w:hAnsi="Calibri"/>
        </w:rPr>
        <w:t xml:space="preserve"> διάταξη αυτή επιτυγχάνετε</w:t>
      </w:r>
      <w:r w:rsidRPr="002827DD">
        <w:rPr>
          <w:rFonts w:ascii="Calibri" w:hAnsi="Calibri"/>
        </w:rPr>
        <w:t xml:space="preserve"> δηλαδή</w:t>
      </w:r>
      <w:r>
        <w:rPr>
          <w:rFonts w:ascii="Calibri" w:hAnsi="Calibri"/>
        </w:rPr>
        <w:t>,</w:t>
      </w:r>
      <w:r w:rsidRPr="002827DD">
        <w:rPr>
          <w:rFonts w:ascii="Calibri" w:hAnsi="Calibri"/>
        </w:rPr>
        <w:t xml:space="preserve"> μία επαρκής διαφοροποίηση του βασικού αδικήματος από τις διακεκριμένες παραλλαγές του</w:t>
      </w:r>
      <w:r>
        <w:rPr>
          <w:rFonts w:ascii="Calibri" w:hAnsi="Calibri"/>
        </w:rPr>
        <w:t>,</w:t>
      </w:r>
      <w:r w:rsidRPr="002827DD">
        <w:rPr>
          <w:rFonts w:ascii="Calibri" w:hAnsi="Calibri"/>
        </w:rPr>
        <w:t xml:space="preserve"> καθότι ακολουθείται η κλιμακούμενη αύξηση της ποινής με τη διαφοροποίηση της χρηματικής ποινής</w:t>
      </w:r>
      <w:r>
        <w:rPr>
          <w:rFonts w:ascii="Calibri" w:hAnsi="Calibri"/>
        </w:rPr>
        <w:t>.</w:t>
      </w:r>
      <w:r w:rsidRPr="002827DD">
        <w:rPr>
          <w:rFonts w:ascii="Calibri" w:hAnsi="Calibri"/>
        </w:rPr>
        <w:t xml:space="preserve"> </w:t>
      </w:r>
      <w:r>
        <w:rPr>
          <w:rFonts w:ascii="Calibri" w:hAnsi="Calibri"/>
        </w:rPr>
        <w:t>Κ</w:t>
      </w:r>
      <w:r w:rsidRPr="002827DD">
        <w:rPr>
          <w:rFonts w:ascii="Calibri" w:hAnsi="Calibri"/>
        </w:rPr>
        <w:t>ατ</w:t>
      </w:r>
      <w:r>
        <w:rPr>
          <w:rFonts w:ascii="Calibri" w:hAnsi="Calibri"/>
        </w:rPr>
        <w:t>’</w:t>
      </w:r>
      <w:r w:rsidRPr="002827DD">
        <w:rPr>
          <w:rFonts w:ascii="Calibri" w:hAnsi="Calibri"/>
        </w:rPr>
        <w:t xml:space="preserve"> αυτόν τον τρόπο τηρείτ</w:t>
      </w:r>
      <w:r>
        <w:rPr>
          <w:rFonts w:ascii="Calibri" w:hAnsi="Calibri"/>
        </w:rPr>
        <w:t>αι ο κανόνας της αναλογικότητας</w:t>
      </w:r>
      <w:r w:rsidRPr="002827DD">
        <w:rPr>
          <w:rFonts w:ascii="Calibri" w:hAnsi="Calibri"/>
        </w:rPr>
        <w:t xml:space="preserve">. </w:t>
      </w:r>
    </w:p>
    <w:p w14:paraId="5678DA5B" w14:textId="77777777" w:rsidR="00620616" w:rsidRDefault="00620616" w:rsidP="00A939EB">
      <w:pPr>
        <w:spacing w:line="276" w:lineRule="auto"/>
        <w:contextualSpacing/>
        <w:jc w:val="both"/>
      </w:pPr>
      <w:r>
        <w:rPr>
          <w:rFonts w:cstheme="minorHAnsi"/>
          <w:color w:val="212529"/>
        </w:rPr>
        <w:tab/>
      </w:r>
      <w:r>
        <w:t xml:space="preserve">Αντικαθίσταται η ισχύουσα μέχρι σήμερα διάταξη του άρθρου 40 του νόμου 4557/18, ώστε να ευθυγραμμιστούν οι προβλέψεις περί δημεύσεως περιουσιακών στοιχείων με αυτά που προβλέπει πλέον το άρθρο 68 του νέου Ποινικού Κώδικα και να αντιμετωπισθεί το φαινόμενο να υφίστανται διαφορετικές προβλέψεις για όμοιες ποινικές διαδικασίες με όμοιο αντικείμενο και στόχο. Η ευθυγράμμιση αυτή επιτυγχάνεται κυρίως πρώτον με την ειδική αιτιολόγηση της γνώσης του τρίτου φυσικού προσώπου για την τέλεση του βασικού αδικήματος ή των αδικημάτων της νομιμοποίησης. Γνώση, η οποία αποτελεί προϋπόθεση για την επιβολή της δήμευσης σε βάρος του. </w:t>
      </w:r>
    </w:p>
    <w:p w14:paraId="755DA860" w14:textId="77777777" w:rsidR="00620616" w:rsidRDefault="00837043" w:rsidP="00A939EB">
      <w:pPr>
        <w:spacing w:line="276" w:lineRule="auto"/>
        <w:ind w:firstLine="720"/>
        <w:contextualSpacing/>
        <w:jc w:val="both"/>
      </w:pPr>
      <w:r>
        <w:t>Δεύτερον</w:t>
      </w:r>
      <w:r w:rsidR="00620616">
        <w:t xml:space="preserve"> της πρόβλεψης ότι η χρηματική ποινή που επιβάλλεται όταν τα προς δήμευση περιουσιακά στοιχεία δεν επαρκούν, δύναται να επιβληθεί και όταν τα περιουσιακά αντικείμενα ανήκουν σε τρίτους των οποίων δεν μπορεί να επιβληθεί δήμευση.</w:t>
      </w:r>
    </w:p>
    <w:p w14:paraId="25116A7B" w14:textId="77777777" w:rsidR="00620616" w:rsidRDefault="00837043" w:rsidP="00A939EB">
      <w:pPr>
        <w:spacing w:line="276" w:lineRule="auto"/>
        <w:ind w:firstLine="720"/>
        <w:contextualSpacing/>
        <w:jc w:val="both"/>
      </w:pPr>
      <w:r>
        <w:t>Τρίτον</w:t>
      </w:r>
      <w:r w:rsidR="00620616">
        <w:t xml:space="preserve"> της πρόβλεψης ότι σε κάθε περίπτωση δήμευσης το δικαστήριο αποφασίζει αν αυτά που δημεύτηκαν επιβάλλεται να καταστραφούν ή αν μπορούν να χρησιμοποιηθούν για το δημόσιο συμφέρον. </w:t>
      </w:r>
      <w:proofErr w:type="spellStart"/>
      <w:r w:rsidR="00620616">
        <w:t>Επικαιροποιούνται</w:t>
      </w:r>
      <w:proofErr w:type="spellEnd"/>
      <w:r w:rsidR="00620616">
        <w:t xml:space="preserve"> οι ρυθμίσεις για την αποζημίωση υπέρ του δημοσίου, προκειμένου να ευθυγραμμιστούν με το άρθρο 4 του νόμου 4557/18, όπως αυτό αντικαθίσταται με το νομοσχέδιο που συζητάμε και με τις διατάξεις του νέου Ποινικού Κώδικα. </w:t>
      </w:r>
      <w:proofErr w:type="spellStart"/>
      <w:r w:rsidR="00620616">
        <w:t>Εξορθολογίζεται</w:t>
      </w:r>
      <w:proofErr w:type="spellEnd"/>
      <w:r w:rsidR="00620616">
        <w:t xml:space="preserve"> η διαδικασία δέσμευσης και προσαρμόζεται η επιβολή της κατά τα μέσα άμυνας κατά αυτής στις δικονομικές απαιτήσεις του νέου Κώδικα Ποινικής Δικονομίας. </w:t>
      </w:r>
    </w:p>
    <w:p w14:paraId="282EB10C" w14:textId="77777777" w:rsidR="00620616" w:rsidRDefault="00620616" w:rsidP="00A939EB">
      <w:pPr>
        <w:spacing w:line="276" w:lineRule="auto"/>
        <w:ind w:firstLine="720"/>
        <w:contextualSpacing/>
        <w:jc w:val="both"/>
      </w:pPr>
      <w:r>
        <w:t xml:space="preserve">Ειδικότερα με τις προτεινόμενες ρυθμίσεις εξυπηρετούνται οι ακόλουθοι στόχοι. Πρώτον, εισάγεται η Αρχή ότι η επιβολή της δέσμευσης πρέπει να είναι ευχερέστερη στα αρχικά διαδικαστικά στάδια προκειμένου να εξασφαλιστεί το </w:t>
      </w:r>
      <w:proofErr w:type="spellStart"/>
      <w:r>
        <w:t>δημευτέο</w:t>
      </w:r>
      <w:proofErr w:type="spellEnd"/>
      <w:r>
        <w:t xml:space="preserve"> αντικείμενο. Η διατήρησή της όμως σε επόμενα στάδια, προϋποθέτει αυξημένο βαθμό υπόνοιας, προκειμένου η πρόοδος της διαδικασίας δέσμευσης να είναι εναρμονισμένη με τις προϋποθέσεις προόδου της ποινικής διαδικασίας. </w:t>
      </w:r>
    </w:p>
    <w:p w14:paraId="224AF453" w14:textId="77777777" w:rsidR="00620616" w:rsidRDefault="00620616" w:rsidP="00A939EB">
      <w:pPr>
        <w:spacing w:line="276" w:lineRule="auto"/>
        <w:ind w:firstLine="720"/>
        <w:contextualSpacing/>
        <w:jc w:val="both"/>
      </w:pPr>
      <w:r>
        <w:t xml:space="preserve">Δεύτερον, επιδιώκεται η διασφάλιση των δικαιωμάτων του ζημιωθέντος από το βασικό αδίκημα και το αδίκημα της νομιμοποίησης εσόδων από τις εγκληματικές δραστηριότητες και του καλόπιστου τρίτου συγκύριου ή </w:t>
      </w:r>
      <w:proofErr w:type="spellStart"/>
      <w:r>
        <w:t>συνδικαιούχου</w:t>
      </w:r>
      <w:proofErr w:type="spellEnd"/>
      <w:r>
        <w:t xml:space="preserve"> του, δηλαδή του δεσμευμένου περιουσιακού στοιχείου. Ταυτόχρονα, παρέχεται η δυνατότητα σε εκείνο κατά το οποίο στρέφεται η δέσμευση να ανοίξει νέους τραπεζικούς λογαριασμούς για αποκλειστική εξυπηρέτηση και μόνο των βιοποριστικών αναγκών του, του ιδίου και της οικογένειάς του, υπό την προϋπόθεση της προηγούμενης ενημέρωσης του αρμόδιου εισαγγελέα ή ανακριτή για τις διενεργούμενες συναλλαγές. </w:t>
      </w:r>
    </w:p>
    <w:p w14:paraId="308BDB43" w14:textId="77777777" w:rsidR="00620616" w:rsidRDefault="00837043" w:rsidP="00A939EB">
      <w:pPr>
        <w:spacing w:line="276" w:lineRule="auto"/>
        <w:ind w:firstLine="720"/>
        <w:contextualSpacing/>
        <w:jc w:val="both"/>
      </w:pPr>
      <w:r>
        <w:t>Τρίτον,</w:t>
      </w:r>
      <w:r w:rsidR="00620616">
        <w:t xml:space="preserve"> προβλέπεται ότι τα στοιχεία που συλλέγονται νόμιμα από την αρχή αποτελούν στοιχεία της σχηματιστής ποινικής δικογραφίας για λόγους οικονομίας της δίκης και αποφυγής άσκοπων προανακριτικών πράξεων. </w:t>
      </w:r>
    </w:p>
    <w:p w14:paraId="00675B48" w14:textId="77777777" w:rsidR="00620616" w:rsidRDefault="00620616" w:rsidP="00A939EB">
      <w:pPr>
        <w:spacing w:line="276" w:lineRule="auto"/>
        <w:ind w:firstLine="720"/>
        <w:contextualSpacing/>
        <w:jc w:val="both"/>
      </w:pPr>
      <w:r>
        <w:t>Τέταρτον, ρυθμίζεται το ζήτημα της χρονικής διάρκειας των μέτρων δέσμευσης που επιβάλλονται με διατάξεις του Προέδρου της Αρχής.</w:t>
      </w:r>
    </w:p>
    <w:p w14:paraId="182586A4" w14:textId="77777777" w:rsidR="00620616" w:rsidRDefault="00620616" w:rsidP="00A939EB">
      <w:pPr>
        <w:spacing w:line="276" w:lineRule="auto"/>
        <w:ind w:firstLine="720"/>
        <w:contextualSpacing/>
        <w:jc w:val="both"/>
      </w:pPr>
      <w:r>
        <w:t xml:space="preserve"> Πέμπτον, εισάγονται προβλέψεις σχετικά με την τύχη της δέσμευσης κατά την εξέλιξη της ποινικής διαδικασίας στο πρότυπο των ρυθμίσεων των άρθρων 261, 262, 269, 311 και 373 του νέου Κώδικα Ποινικής Δικονομίας.</w:t>
      </w:r>
    </w:p>
    <w:p w14:paraId="72AAFEDE" w14:textId="77777777" w:rsidR="00620616" w:rsidRPr="00492951" w:rsidRDefault="00620616" w:rsidP="00A939EB">
      <w:pPr>
        <w:spacing w:line="276" w:lineRule="auto"/>
        <w:ind w:firstLine="720"/>
        <w:contextualSpacing/>
        <w:jc w:val="both"/>
        <w:rPr>
          <w:rFonts w:cstheme="minorHAnsi"/>
        </w:rPr>
      </w:pPr>
      <w:r>
        <w:t xml:space="preserve">Τέλος, απλοποιείται η διαδικασία της αυτοδίκαιης άρσης της δέσμευσης λόγω της παρέλευσης των χρονικών ορίων της ισχύος της διάταξης με διαπιστωτική πράξη του εισαγγελέα. Κατ’ αυτόν τον τρόπο, υφίσταται ασφάλεια δικαίου και εναρμόνιση των </w:t>
      </w:r>
      <w:r>
        <w:lastRenderedPageBreak/>
        <w:t xml:space="preserve">ρυθμίσεων που αφορούν όμοιες διαδικασίες με όμοιο αντικείμενο. Προστίθενται κατηγορίες απειλούμενων διοικητικών κυρώσεων σε νομικά πρόσωπα, ώστε να διασφαλίζεται πλήρως η αποτελεσματικότητα, αναλογικότητα και </w:t>
      </w:r>
      <w:proofErr w:type="spellStart"/>
      <w:r>
        <w:t>αποτρεπτικότητα</w:t>
      </w:r>
      <w:proofErr w:type="spellEnd"/>
      <w:r>
        <w:t xml:space="preserve"> των κυρώσεων. Προσαρμόζεται η δυνατότητα του Προέδρου της Αρχής να διατάσσει τη δέσμευση των περιουσιακών στοιχείων των ελεγχόμενων προσώπων όταν υπάρχουν βάσιμες υπόνοιες για την τέλεση των αδικημάτων της νομιμοποίησης στην διαδικασία της παραγράφου 7 του άρθρου 42 του νόμου 4557/18. </w:t>
      </w:r>
    </w:p>
    <w:p w14:paraId="5787E3D1" w14:textId="5824654A" w:rsidR="00620616" w:rsidRDefault="00620616" w:rsidP="004A5530">
      <w:pPr>
        <w:spacing w:line="276" w:lineRule="auto"/>
        <w:contextualSpacing/>
        <w:jc w:val="both"/>
        <w:rPr>
          <w:rFonts w:cs="Arial"/>
          <w:color w:val="212529"/>
        </w:rPr>
      </w:pPr>
      <w:r>
        <w:rPr>
          <w:rFonts w:cstheme="minorHAnsi"/>
        </w:rPr>
        <w:tab/>
      </w:r>
      <w:r w:rsidRPr="003479D3">
        <w:rPr>
          <w:rFonts w:cs="Arial"/>
          <w:color w:val="212529"/>
        </w:rPr>
        <w:t xml:space="preserve">Με το </w:t>
      </w:r>
      <w:r w:rsidR="00837043">
        <w:rPr>
          <w:rFonts w:cs="Arial"/>
          <w:color w:val="212529"/>
        </w:rPr>
        <w:t>Τρίτο</w:t>
      </w:r>
      <w:r>
        <w:rPr>
          <w:rFonts w:cs="Arial"/>
          <w:color w:val="212529"/>
        </w:rPr>
        <w:t xml:space="preserve"> </w:t>
      </w:r>
      <w:r w:rsidRPr="003479D3">
        <w:rPr>
          <w:rFonts w:cs="Arial"/>
          <w:color w:val="212529"/>
        </w:rPr>
        <w:t xml:space="preserve"> κεφάλαιο του σχεδίου νόμου</w:t>
      </w:r>
      <w:r>
        <w:rPr>
          <w:rFonts w:cs="Arial"/>
          <w:color w:val="212529"/>
        </w:rPr>
        <w:t>,</w:t>
      </w:r>
      <w:r w:rsidRPr="003479D3">
        <w:rPr>
          <w:rFonts w:cs="Arial"/>
          <w:color w:val="212529"/>
        </w:rPr>
        <w:t xml:space="preserve"> ρυθμίζονται ζητήματα που αφορούν στην ορθολογικότερη κατανομή της δικαστ</w:t>
      </w:r>
      <w:r>
        <w:rPr>
          <w:rFonts w:cs="Arial"/>
          <w:color w:val="212529"/>
        </w:rPr>
        <w:t xml:space="preserve">ηριακής </w:t>
      </w:r>
      <w:r w:rsidRPr="003479D3">
        <w:rPr>
          <w:rFonts w:cs="Arial"/>
          <w:color w:val="212529"/>
        </w:rPr>
        <w:t>ύλης μεταξύ των διοικητικών δικαστηρίων με σκοπό την επιτάχυνση της απονομής της δικαιοσύνης</w:t>
      </w:r>
      <w:r>
        <w:rPr>
          <w:rFonts w:cs="Arial"/>
          <w:color w:val="212529"/>
        </w:rPr>
        <w:t>,</w:t>
      </w:r>
      <w:r w:rsidRPr="003479D3">
        <w:rPr>
          <w:rFonts w:cs="Arial"/>
          <w:color w:val="212529"/>
        </w:rPr>
        <w:t xml:space="preserve"> καθώς και τη διευκόλυνση των πολιτών στην αναζήτηση δικαστικής προστασίας</w:t>
      </w:r>
      <w:r>
        <w:rPr>
          <w:rFonts w:cs="Arial"/>
          <w:color w:val="212529"/>
        </w:rPr>
        <w:t>.</w:t>
      </w:r>
      <w:r w:rsidRPr="003479D3">
        <w:rPr>
          <w:rFonts w:cs="Arial"/>
          <w:color w:val="212529"/>
        </w:rPr>
        <w:t xml:space="preserve"> </w:t>
      </w:r>
    </w:p>
    <w:p w14:paraId="133BBCC5" w14:textId="77777777" w:rsidR="00620616" w:rsidRDefault="00620616" w:rsidP="00A939EB">
      <w:pPr>
        <w:spacing w:line="276" w:lineRule="auto"/>
        <w:ind w:firstLine="720"/>
        <w:contextualSpacing/>
        <w:jc w:val="both"/>
        <w:rPr>
          <w:rFonts w:cs="Arial"/>
          <w:color w:val="212529"/>
        </w:rPr>
      </w:pPr>
      <w:r w:rsidRPr="003479D3">
        <w:rPr>
          <w:rFonts w:cs="Arial"/>
          <w:color w:val="212529"/>
        </w:rPr>
        <w:t>Πιο συγκεκριμένα</w:t>
      </w:r>
      <w:r>
        <w:rPr>
          <w:rFonts w:cs="Arial"/>
          <w:color w:val="212529"/>
        </w:rPr>
        <w:t>,</w:t>
      </w:r>
      <w:r w:rsidRPr="003479D3">
        <w:rPr>
          <w:rFonts w:cs="Arial"/>
          <w:color w:val="212529"/>
        </w:rPr>
        <w:t xml:space="preserve"> καθορίζεται η αρμοδιότητα εκδίκασης των </w:t>
      </w:r>
      <w:r>
        <w:rPr>
          <w:rFonts w:cs="Arial"/>
          <w:color w:val="212529"/>
        </w:rPr>
        <w:t xml:space="preserve">ακυρωτικών </w:t>
      </w:r>
      <w:r w:rsidRPr="003479D3">
        <w:rPr>
          <w:rFonts w:cs="Arial"/>
          <w:color w:val="212529"/>
        </w:rPr>
        <w:t>διαφορών με βάση το διοικητικό εφετείο του τόπου όπου εδρεύει το όργανο που τελικώς υπογράφει την προσβαλλόμενη πράξη</w:t>
      </w:r>
      <w:r>
        <w:rPr>
          <w:rFonts w:cs="Arial"/>
          <w:color w:val="212529"/>
        </w:rPr>
        <w:t>.</w:t>
      </w:r>
    </w:p>
    <w:p w14:paraId="75C57DFF" w14:textId="77777777" w:rsidR="00620616" w:rsidRDefault="00620616" w:rsidP="00A939EB">
      <w:pPr>
        <w:spacing w:line="276" w:lineRule="auto"/>
        <w:ind w:firstLine="720"/>
        <w:contextualSpacing/>
        <w:jc w:val="both"/>
        <w:rPr>
          <w:rFonts w:cs="Arial"/>
          <w:color w:val="212529"/>
        </w:rPr>
      </w:pPr>
      <w:r w:rsidRPr="003479D3">
        <w:rPr>
          <w:rFonts w:cs="Arial"/>
          <w:color w:val="212529"/>
        </w:rPr>
        <w:t xml:space="preserve"> Ρυθμίζονται ζητήματα που αφορούν την κατά τόπο</w:t>
      </w:r>
      <w:r>
        <w:rPr>
          <w:rFonts w:cs="Arial"/>
          <w:color w:val="212529"/>
        </w:rPr>
        <w:t>υ</w:t>
      </w:r>
      <w:r w:rsidRPr="003479D3">
        <w:rPr>
          <w:rFonts w:cs="Arial"/>
          <w:color w:val="212529"/>
        </w:rPr>
        <w:t xml:space="preserve"> αρμοδιότητα των διοικητικών δικαστηρίων </w:t>
      </w:r>
      <w:r>
        <w:rPr>
          <w:rFonts w:cs="Arial"/>
          <w:color w:val="212529"/>
        </w:rPr>
        <w:t>σ</w:t>
      </w:r>
      <w:r w:rsidRPr="003479D3">
        <w:rPr>
          <w:rFonts w:cs="Arial"/>
          <w:color w:val="212529"/>
        </w:rPr>
        <w:t>τις φορολογικές διαφορές</w:t>
      </w:r>
      <w:r>
        <w:rPr>
          <w:rFonts w:cs="Arial"/>
          <w:color w:val="212529"/>
        </w:rPr>
        <w:t>,</w:t>
      </w:r>
      <w:r w:rsidRPr="003479D3">
        <w:rPr>
          <w:rFonts w:cs="Arial"/>
          <w:color w:val="212529"/>
        </w:rPr>
        <w:t xml:space="preserve"> ώστε το σύστημα να καταστεί περισσότερ</w:t>
      </w:r>
      <w:r>
        <w:rPr>
          <w:rFonts w:cs="Arial"/>
          <w:color w:val="212529"/>
        </w:rPr>
        <w:t xml:space="preserve">ο </w:t>
      </w:r>
      <w:r w:rsidRPr="003479D3">
        <w:rPr>
          <w:rFonts w:cs="Arial"/>
          <w:color w:val="212529"/>
        </w:rPr>
        <w:t xml:space="preserve"> αποτελεσματικό και λειτουργικό</w:t>
      </w:r>
      <w:r>
        <w:rPr>
          <w:rFonts w:cs="Arial"/>
          <w:color w:val="212529"/>
        </w:rPr>
        <w:t>.</w:t>
      </w:r>
    </w:p>
    <w:p w14:paraId="347F94D3" w14:textId="77777777" w:rsidR="00620616" w:rsidRDefault="00620616" w:rsidP="00A939EB">
      <w:pPr>
        <w:spacing w:line="276" w:lineRule="auto"/>
        <w:ind w:firstLine="720"/>
        <w:contextualSpacing/>
        <w:jc w:val="both"/>
        <w:rPr>
          <w:rFonts w:cs="Arial"/>
          <w:color w:val="212529"/>
        </w:rPr>
      </w:pPr>
      <w:r w:rsidRPr="003479D3">
        <w:rPr>
          <w:rFonts w:cs="Arial"/>
          <w:color w:val="212529"/>
        </w:rPr>
        <w:t xml:space="preserve"> Ορίζεται ως κατά τ</w:t>
      </w:r>
      <w:r>
        <w:rPr>
          <w:rFonts w:cs="Arial"/>
          <w:color w:val="212529"/>
        </w:rPr>
        <w:t>όπο αρμόδιο δικαστήριο της υπόθεσης</w:t>
      </w:r>
      <w:r w:rsidRPr="003479D3">
        <w:rPr>
          <w:rFonts w:cs="Arial"/>
          <w:color w:val="212529"/>
        </w:rPr>
        <w:t xml:space="preserve"> ανα</w:t>
      </w:r>
      <w:r>
        <w:rPr>
          <w:rFonts w:cs="Arial"/>
          <w:color w:val="212529"/>
        </w:rPr>
        <w:t>κ</w:t>
      </w:r>
      <w:r w:rsidRPr="003479D3">
        <w:rPr>
          <w:rFonts w:cs="Arial"/>
          <w:color w:val="212529"/>
        </w:rPr>
        <w:t>οπών κατά κατασχέσεων εις χείρας τρίτου αποκλειστικά το δικαστήριο του τόπου κατοικίας του οφειλέτη</w:t>
      </w:r>
      <w:r>
        <w:rPr>
          <w:rFonts w:cs="Arial"/>
          <w:color w:val="212529"/>
        </w:rPr>
        <w:t>.</w:t>
      </w:r>
      <w:r w:rsidRPr="003479D3">
        <w:rPr>
          <w:rFonts w:cs="Arial"/>
          <w:color w:val="212529"/>
        </w:rPr>
        <w:t xml:space="preserve"> </w:t>
      </w:r>
    </w:p>
    <w:p w14:paraId="1D7D3FCA" w14:textId="77777777" w:rsidR="00620616" w:rsidRDefault="00620616" w:rsidP="00A939EB">
      <w:pPr>
        <w:spacing w:line="276" w:lineRule="auto"/>
        <w:ind w:firstLine="720"/>
        <w:contextualSpacing/>
        <w:jc w:val="both"/>
        <w:rPr>
          <w:rFonts w:cs="Arial"/>
          <w:color w:val="212529"/>
        </w:rPr>
      </w:pPr>
      <w:r w:rsidRPr="003479D3">
        <w:rPr>
          <w:rFonts w:cs="Arial"/>
          <w:color w:val="212529"/>
        </w:rPr>
        <w:t>Περαιτέρω</w:t>
      </w:r>
      <w:r>
        <w:rPr>
          <w:rFonts w:cs="Arial"/>
          <w:color w:val="212529"/>
        </w:rPr>
        <w:t>,</w:t>
      </w:r>
      <w:r w:rsidRPr="003479D3">
        <w:rPr>
          <w:rFonts w:cs="Arial"/>
          <w:color w:val="212529"/>
        </w:rPr>
        <w:t xml:space="preserve"> προβλέπεται ότι ο ισχυρισμός που αφορά την παραγραφή του δικαιώματος του δημοσίου για επιβολή φόρου </w:t>
      </w:r>
      <w:r>
        <w:rPr>
          <w:rFonts w:cs="Arial"/>
          <w:color w:val="212529"/>
        </w:rPr>
        <w:t xml:space="preserve">ή </w:t>
      </w:r>
      <w:r w:rsidRPr="003479D3">
        <w:rPr>
          <w:rFonts w:cs="Arial"/>
          <w:color w:val="212529"/>
        </w:rPr>
        <w:t xml:space="preserve">τέλους δύναται να </w:t>
      </w:r>
      <w:r>
        <w:rPr>
          <w:rFonts w:cs="Arial"/>
          <w:color w:val="212529"/>
        </w:rPr>
        <w:t>προβληθεί</w:t>
      </w:r>
      <w:r w:rsidRPr="003479D3">
        <w:rPr>
          <w:rFonts w:cs="Arial"/>
          <w:color w:val="212529"/>
        </w:rPr>
        <w:t xml:space="preserve"> στο πλαίσιο άσκησης ανακοπής για πρώτη φορά εφόσον δεν είχε προταθεί και κριθεί από άλλο δικαστήριο με ισχύ </w:t>
      </w:r>
      <w:proofErr w:type="spellStart"/>
      <w:r w:rsidRPr="003479D3">
        <w:rPr>
          <w:rFonts w:cs="Arial"/>
          <w:color w:val="212529"/>
        </w:rPr>
        <w:t>δεδικασμένο</w:t>
      </w:r>
      <w:r>
        <w:rPr>
          <w:rFonts w:cs="Arial"/>
          <w:color w:val="212529"/>
        </w:rPr>
        <w:t>υ</w:t>
      </w:r>
      <w:proofErr w:type="spellEnd"/>
      <w:r>
        <w:rPr>
          <w:rFonts w:cs="Arial"/>
          <w:color w:val="212529"/>
        </w:rPr>
        <w:t>.</w:t>
      </w:r>
      <w:r w:rsidRPr="003479D3">
        <w:rPr>
          <w:rFonts w:cs="Arial"/>
          <w:color w:val="212529"/>
        </w:rPr>
        <w:t xml:space="preserve"> </w:t>
      </w:r>
    </w:p>
    <w:p w14:paraId="6904F9C1" w14:textId="77777777" w:rsidR="00620616" w:rsidRDefault="00620616" w:rsidP="00A939EB">
      <w:pPr>
        <w:spacing w:line="276" w:lineRule="auto"/>
        <w:ind w:firstLine="720"/>
        <w:contextualSpacing/>
        <w:jc w:val="both"/>
        <w:rPr>
          <w:rFonts w:cs="Arial"/>
          <w:color w:val="212529"/>
        </w:rPr>
      </w:pPr>
      <w:r w:rsidRPr="003479D3">
        <w:rPr>
          <w:rFonts w:cs="Arial"/>
          <w:color w:val="212529"/>
        </w:rPr>
        <w:t>Ακολούθως</w:t>
      </w:r>
      <w:r>
        <w:rPr>
          <w:rFonts w:cs="Arial"/>
          <w:color w:val="212529"/>
        </w:rPr>
        <w:t>,</w:t>
      </w:r>
      <w:r w:rsidRPr="003479D3">
        <w:rPr>
          <w:rFonts w:cs="Arial"/>
          <w:color w:val="212529"/>
        </w:rPr>
        <w:t xml:space="preserve"> αυξάνονται οι οργανικές θέσεις των διοικητικών δικαστών και ειδικότερα </w:t>
      </w:r>
      <w:r w:rsidR="00837043">
        <w:rPr>
          <w:rFonts w:cs="Arial"/>
          <w:color w:val="212529"/>
        </w:rPr>
        <w:t>τρεις (</w:t>
      </w:r>
      <w:r>
        <w:rPr>
          <w:rFonts w:cs="Arial"/>
          <w:color w:val="212529"/>
        </w:rPr>
        <w:t>3</w:t>
      </w:r>
      <w:r w:rsidR="00837043">
        <w:rPr>
          <w:rFonts w:cs="Arial"/>
          <w:color w:val="212529"/>
        </w:rPr>
        <w:t>)</w:t>
      </w:r>
      <w:r>
        <w:rPr>
          <w:rFonts w:cs="Arial"/>
          <w:color w:val="212529"/>
        </w:rPr>
        <w:t xml:space="preserve"> </w:t>
      </w:r>
      <w:r w:rsidRPr="003479D3">
        <w:rPr>
          <w:rFonts w:cs="Arial"/>
          <w:color w:val="212529"/>
        </w:rPr>
        <w:t xml:space="preserve">των προέδρων και των εφετών κατά </w:t>
      </w:r>
      <w:r w:rsidR="00837043">
        <w:rPr>
          <w:rFonts w:cs="Arial"/>
          <w:color w:val="212529"/>
        </w:rPr>
        <w:t>έξι (</w:t>
      </w:r>
      <w:r w:rsidRPr="003479D3">
        <w:rPr>
          <w:rFonts w:cs="Arial"/>
          <w:color w:val="212529"/>
        </w:rPr>
        <w:t>6</w:t>
      </w:r>
      <w:r w:rsidR="00837043">
        <w:rPr>
          <w:rFonts w:cs="Arial"/>
          <w:color w:val="212529"/>
        </w:rPr>
        <w:t>)</w:t>
      </w:r>
      <w:r>
        <w:rPr>
          <w:rFonts w:cs="Arial"/>
          <w:color w:val="212529"/>
        </w:rPr>
        <w:t>,</w:t>
      </w:r>
      <w:r w:rsidRPr="003479D3">
        <w:rPr>
          <w:rFonts w:cs="Arial"/>
          <w:color w:val="212529"/>
        </w:rPr>
        <w:t xml:space="preserve"> με σκοπό την υποβοήθηση της λειτουργίας της διοικητικής δικαιοσύνης</w:t>
      </w:r>
      <w:r>
        <w:rPr>
          <w:rFonts w:cs="Arial"/>
          <w:color w:val="212529"/>
        </w:rPr>
        <w:t>.</w:t>
      </w:r>
      <w:r w:rsidRPr="003479D3">
        <w:rPr>
          <w:rFonts w:cs="Arial"/>
          <w:color w:val="212529"/>
        </w:rPr>
        <w:t xml:space="preserve"> </w:t>
      </w:r>
    </w:p>
    <w:p w14:paraId="7EEE44FD" w14:textId="77777777" w:rsidR="00620616" w:rsidRDefault="00837043" w:rsidP="00A939EB">
      <w:pPr>
        <w:spacing w:line="276" w:lineRule="auto"/>
        <w:ind w:firstLine="720"/>
        <w:contextualSpacing/>
        <w:jc w:val="both"/>
        <w:rPr>
          <w:rFonts w:cs="Arial"/>
          <w:color w:val="212529"/>
        </w:rPr>
      </w:pPr>
      <w:r>
        <w:rPr>
          <w:rFonts w:cs="Arial"/>
          <w:color w:val="212529"/>
        </w:rPr>
        <w:t>Στο κεφάλαιο Τέταρτο</w:t>
      </w:r>
      <w:r w:rsidR="00620616">
        <w:rPr>
          <w:rFonts w:cs="Arial"/>
          <w:color w:val="212529"/>
        </w:rPr>
        <w:t xml:space="preserve"> στις</w:t>
      </w:r>
      <w:r w:rsidR="00620616" w:rsidRPr="003479D3">
        <w:rPr>
          <w:rFonts w:cs="Arial"/>
          <w:color w:val="212529"/>
        </w:rPr>
        <w:t xml:space="preserve"> μεταβατικές διατάξεις</w:t>
      </w:r>
      <w:r w:rsidR="00620616">
        <w:rPr>
          <w:rFonts w:cs="Arial"/>
          <w:color w:val="212529"/>
        </w:rPr>
        <w:t>,</w:t>
      </w:r>
      <w:r w:rsidR="00620616" w:rsidRPr="003479D3">
        <w:rPr>
          <w:rFonts w:cs="Arial"/>
          <w:color w:val="212529"/>
        </w:rPr>
        <w:t xml:space="preserve"> είναι τα άρθρα 17 και 18 </w:t>
      </w:r>
      <w:r w:rsidR="00620616">
        <w:rPr>
          <w:rFonts w:cs="Arial"/>
          <w:color w:val="212529"/>
        </w:rPr>
        <w:t xml:space="preserve">και </w:t>
      </w:r>
      <w:r w:rsidR="00620616" w:rsidRPr="003479D3">
        <w:rPr>
          <w:rFonts w:cs="Arial"/>
          <w:color w:val="212529"/>
        </w:rPr>
        <w:t>με τη μεταβατική διάταξη του συγκεκριμένου άρθρου 17 αποτρέπεται το ενδεχόμενο να επέλθει αυτοδίκαιη άρση της δέ</w:t>
      </w:r>
      <w:r w:rsidR="00620616">
        <w:rPr>
          <w:rFonts w:cs="Arial"/>
          <w:color w:val="212529"/>
        </w:rPr>
        <w:t xml:space="preserve">σμευσης κατά τη νέα ρύθμιση </w:t>
      </w:r>
      <w:r w:rsidR="00620616" w:rsidRPr="003479D3">
        <w:rPr>
          <w:rFonts w:cs="Arial"/>
          <w:color w:val="212529"/>
        </w:rPr>
        <w:t>του εδαφίου α</w:t>
      </w:r>
      <w:r w:rsidR="00620616">
        <w:rPr>
          <w:rFonts w:cs="Arial"/>
          <w:color w:val="212529"/>
        </w:rPr>
        <w:t>΄,</w:t>
      </w:r>
      <w:r w:rsidR="00620616" w:rsidRPr="003479D3">
        <w:rPr>
          <w:rFonts w:cs="Arial"/>
          <w:color w:val="212529"/>
        </w:rPr>
        <w:t xml:space="preserve"> της παραγράφου </w:t>
      </w:r>
      <w:r w:rsidR="00620616">
        <w:rPr>
          <w:rFonts w:cs="Arial"/>
          <w:color w:val="212529"/>
        </w:rPr>
        <w:t>9,</w:t>
      </w:r>
      <w:r w:rsidR="00620616" w:rsidRPr="003479D3">
        <w:rPr>
          <w:rFonts w:cs="Arial"/>
          <w:color w:val="212529"/>
        </w:rPr>
        <w:t xml:space="preserve"> του άρθρου 42</w:t>
      </w:r>
      <w:r w:rsidR="00620616">
        <w:rPr>
          <w:rFonts w:cs="Arial"/>
          <w:color w:val="212529"/>
        </w:rPr>
        <w:t>,</w:t>
      </w:r>
      <w:r w:rsidR="00620616" w:rsidRPr="003479D3">
        <w:rPr>
          <w:rFonts w:cs="Arial"/>
          <w:color w:val="212529"/>
        </w:rPr>
        <w:t xml:space="preserve"> του νόμου 4557</w:t>
      </w:r>
      <w:r w:rsidR="00620616">
        <w:rPr>
          <w:rFonts w:cs="Arial"/>
          <w:color w:val="212529"/>
        </w:rPr>
        <w:t xml:space="preserve"> του</w:t>
      </w:r>
      <w:r w:rsidR="00620616" w:rsidRPr="003479D3">
        <w:rPr>
          <w:rFonts w:cs="Arial"/>
          <w:color w:val="212529"/>
        </w:rPr>
        <w:t xml:space="preserve"> </w:t>
      </w:r>
      <w:r w:rsidR="00620616">
        <w:rPr>
          <w:rFonts w:cs="Arial"/>
          <w:color w:val="212529"/>
        </w:rPr>
        <w:t>΄</w:t>
      </w:r>
      <w:r w:rsidR="00620616" w:rsidRPr="003479D3">
        <w:rPr>
          <w:rFonts w:cs="Arial"/>
          <w:color w:val="212529"/>
        </w:rPr>
        <w:t>18</w:t>
      </w:r>
      <w:r w:rsidR="00620616">
        <w:rPr>
          <w:rFonts w:cs="Arial"/>
          <w:color w:val="212529"/>
        </w:rPr>
        <w:t>,</w:t>
      </w:r>
      <w:r w:rsidR="00620616" w:rsidRPr="003479D3">
        <w:rPr>
          <w:rFonts w:cs="Arial"/>
          <w:color w:val="212529"/>
        </w:rPr>
        <w:t xml:space="preserve"> στις περιπτώσεις που κατά την έναρξη ισχύος του παρόντος νόμου έχει ήδη συμπληρωθεί το χρονικό διάστημα των </w:t>
      </w:r>
      <w:r w:rsidR="00620616">
        <w:rPr>
          <w:rFonts w:cs="Arial"/>
          <w:color w:val="212529"/>
        </w:rPr>
        <w:t xml:space="preserve">5 </w:t>
      </w:r>
      <w:r w:rsidR="00620616" w:rsidRPr="003479D3">
        <w:rPr>
          <w:rFonts w:cs="Arial"/>
          <w:color w:val="212529"/>
        </w:rPr>
        <w:t>ετών από την επιβολή του μέτρου της δέσμευσης</w:t>
      </w:r>
      <w:r w:rsidR="00620616">
        <w:rPr>
          <w:rFonts w:cs="Arial"/>
          <w:color w:val="212529"/>
        </w:rPr>
        <w:t xml:space="preserve"> ή</w:t>
      </w:r>
      <w:r w:rsidR="00620616" w:rsidRPr="003479D3">
        <w:rPr>
          <w:rFonts w:cs="Arial"/>
          <w:color w:val="212529"/>
        </w:rPr>
        <w:t xml:space="preserve"> έχει παρέλθει </w:t>
      </w:r>
      <w:r w:rsidR="00620616">
        <w:rPr>
          <w:rFonts w:cs="Arial"/>
          <w:color w:val="212529"/>
        </w:rPr>
        <w:t>χρονικό διάστημα μακρότερο των 3</w:t>
      </w:r>
      <w:r w:rsidR="00620616" w:rsidRPr="003479D3">
        <w:rPr>
          <w:rFonts w:cs="Arial"/>
          <w:color w:val="212529"/>
        </w:rPr>
        <w:t xml:space="preserve"> ετών</w:t>
      </w:r>
      <w:r w:rsidR="00620616">
        <w:rPr>
          <w:rFonts w:cs="Arial"/>
          <w:color w:val="212529"/>
        </w:rPr>
        <w:t>.</w:t>
      </w:r>
    </w:p>
    <w:p w14:paraId="15D9A2FC" w14:textId="77777777" w:rsidR="00620616" w:rsidRDefault="00620616" w:rsidP="00A939EB">
      <w:pPr>
        <w:spacing w:line="276" w:lineRule="auto"/>
        <w:ind w:firstLine="720"/>
        <w:contextualSpacing/>
        <w:jc w:val="both"/>
        <w:rPr>
          <w:rFonts w:cs="Arial"/>
          <w:color w:val="212529"/>
        </w:rPr>
      </w:pPr>
      <w:r>
        <w:rPr>
          <w:rFonts w:cs="Arial"/>
          <w:color w:val="212529"/>
        </w:rPr>
        <w:t>Σ</w:t>
      </w:r>
      <w:r w:rsidRPr="003479D3">
        <w:rPr>
          <w:rFonts w:cs="Arial"/>
          <w:color w:val="212529"/>
        </w:rPr>
        <w:t>ε σχέση με τις περιπτώσεις αυτές</w:t>
      </w:r>
      <w:r>
        <w:rPr>
          <w:rFonts w:cs="Arial"/>
          <w:color w:val="212529"/>
        </w:rPr>
        <w:t>,</w:t>
      </w:r>
      <w:r w:rsidRPr="003479D3">
        <w:rPr>
          <w:rFonts w:cs="Arial"/>
          <w:color w:val="212529"/>
        </w:rPr>
        <w:t xml:space="preserve"> προβλέπεται ότι η αυτοδίκαιη άρση της δέσμευσης επέρχεται μόνον εφόσον παρέλθει διάστημα </w:t>
      </w:r>
      <w:r>
        <w:rPr>
          <w:rFonts w:cs="Arial"/>
          <w:color w:val="212529"/>
        </w:rPr>
        <w:t>2</w:t>
      </w:r>
      <w:r w:rsidRPr="003479D3">
        <w:rPr>
          <w:rFonts w:cs="Arial"/>
          <w:color w:val="212529"/>
        </w:rPr>
        <w:t xml:space="preserve"> ετών από την έναρξη ισχύος του νόμου χωρίς να λάβει χώρα ενδιαμέσως και αμετάκλητη παραπομπή στο ακροατήριο</w:t>
      </w:r>
      <w:r>
        <w:rPr>
          <w:rFonts w:cs="Arial"/>
          <w:color w:val="212529"/>
        </w:rPr>
        <w:t>.</w:t>
      </w:r>
    </w:p>
    <w:p w14:paraId="594E67CD" w14:textId="77777777" w:rsidR="00620616" w:rsidRDefault="00620616" w:rsidP="00A939EB">
      <w:pPr>
        <w:spacing w:line="276" w:lineRule="auto"/>
        <w:ind w:firstLine="720"/>
        <w:contextualSpacing/>
        <w:jc w:val="both"/>
        <w:rPr>
          <w:rFonts w:cs="Arial"/>
          <w:color w:val="212529"/>
        </w:rPr>
      </w:pPr>
      <w:r w:rsidRPr="003479D3">
        <w:rPr>
          <w:rFonts w:cs="Arial"/>
          <w:color w:val="212529"/>
        </w:rPr>
        <w:t xml:space="preserve"> Κατά τον τρόπο αυτό</w:t>
      </w:r>
      <w:r>
        <w:rPr>
          <w:rFonts w:cs="Arial"/>
          <w:color w:val="212529"/>
        </w:rPr>
        <w:t>,</w:t>
      </w:r>
      <w:r w:rsidRPr="003479D3">
        <w:rPr>
          <w:rFonts w:cs="Arial"/>
          <w:color w:val="212529"/>
        </w:rPr>
        <w:t xml:space="preserve"> δίνεται το απαραίτητο χρονικό διάστημα στις δικαστικές αρχές να ολοκληρώσουν το έργο της ανάκρισης πριν την παραπομπή της υπόθεσης στο ακροατήριο</w:t>
      </w:r>
      <w:r>
        <w:rPr>
          <w:rFonts w:cs="Arial"/>
          <w:color w:val="212529"/>
        </w:rPr>
        <w:t>.</w:t>
      </w:r>
      <w:r w:rsidRPr="003479D3">
        <w:rPr>
          <w:rFonts w:cs="Arial"/>
          <w:color w:val="212529"/>
        </w:rPr>
        <w:t xml:space="preserve"> </w:t>
      </w:r>
    </w:p>
    <w:p w14:paraId="2FF0FD8A" w14:textId="77777777" w:rsidR="00620616" w:rsidRDefault="00620616" w:rsidP="00A939EB">
      <w:pPr>
        <w:spacing w:line="276" w:lineRule="auto"/>
        <w:ind w:firstLine="720"/>
        <w:contextualSpacing/>
        <w:jc w:val="both"/>
        <w:rPr>
          <w:rFonts w:cs="Arial"/>
          <w:color w:val="212529"/>
        </w:rPr>
      </w:pPr>
      <w:r w:rsidRPr="003479D3">
        <w:rPr>
          <w:rFonts w:cs="Arial"/>
          <w:color w:val="212529"/>
        </w:rPr>
        <w:t>Εισάγεται μεταβατική διάταξη με την οποία προβλέπεται η μεταφορά των εκκρεμών υποθέσεων το άρθρο</w:t>
      </w:r>
      <w:r>
        <w:rPr>
          <w:rFonts w:cs="Arial"/>
          <w:color w:val="212529"/>
        </w:rPr>
        <w:t xml:space="preserve"> 12 και</w:t>
      </w:r>
      <w:r w:rsidRPr="003479D3">
        <w:rPr>
          <w:rFonts w:cs="Arial"/>
          <w:color w:val="212529"/>
        </w:rPr>
        <w:t xml:space="preserve"> </w:t>
      </w:r>
      <w:r>
        <w:rPr>
          <w:rFonts w:cs="Arial"/>
          <w:color w:val="212529"/>
        </w:rPr>
        <w:t>1</w:t>
      </w:r>
      <w:r w:rsidRPr="003479D3">
        <w:rPr>
          <w:rFonts w:cs="Arial"/>
          <w:color w:val="212529"/>
        </w:rPr>
        <w:t>3 του νομοσχεδίου που δεν έχουν συζητηθεί στα καθ</w:t>
      </w:r>
      <w:r w:rsidR="00837043">
        <w:rPr>
          <w:rFonts w:cs="Arial"/>
          <w:color w:val="212529"/>
        </w:rPr>
        <w:t>΄ ύλην και κατά τόπους</w:t>
      </w:r>
      <w:r w:rsidRPr="003479D3">
        <w:rPr>
          <w:rFonts w:cs="Arial"/>
          <w:color w:val="212529"/>
        </w:rPr>
        <w:t xml:space="preserve"> αρμόδια διοικητικά δικαστήρια</w:t>
      </w:r>
      <w:r>
        <w:rPr>
          <w:rFonts w:cs="Arial"/>
          <w:color w:val="212529"/>
        </w:rPr>
        <w:t>.</w:t>
      </w:r>
      <w:r w:rsidRPr="003479D3">
        <w:rPr>
          <w:rFonts w:cs="Arial"/>
          <w:color w:val="212529"/>
        </w:rPr>
        <w:t xml:space="preserve"> </w:t>
      </w:r>
    </w:p>
    <w:p w14:paraId="4B3B5759" w14:textId="77777777" w:rsidR="00620616" w:rsidRDefault="00837043" w:rsidP="00A939EB">
      <w:pPr>
        <w:spacing w:line="276" w:lineRule="auto"/>
        <w:ind w:firstLine="720"/>
        <w:contextualSpacing/>
        <w:jc w:val="both"/>
        <w:rPr>
          <w:rFonts w:cs="Arial"/>
          <w:color w:val="212529"/>
        </w:rPr>
      </w:pPr>
      <w:r>
        <w:rPr>
          <w:rFonts w:cs="Arial"/>
          <w:color w:val="212529"/>
        </w:rPr>
        <w:t>Στο κεφάλαιο Πέντε</w:t>
      </w:r>
      <w:r w:rsidR="00620616">
        <w:rPr>
          <w:rFonts w:cs="Arial"/>
          <w:color w:val="212529"/>
        </w:rPr>
        <w:t>,</w:t>
      </w:r>
      <w:r w:rsidR="00620616" w:rsidRPr="003479D3">
        <w:rPr>
          <w:rFonts w:cs="Arial"/>
          <w:color w:val="212529"/>
        </w:rPr>
        <w:t xml:space="preserve"> εντάσσεται το άρθρο 19 που προβλέπει τις καταργούμε</w:t>
      </w:r>
      <w:r w:rsidR="00620616">
        <w:rPr>
          <w:rFonts w:cs="Arial"/>
          <w:color w:val="212529"/>
        </w:rPr>
        <w:t>ν</w:t>
      </w:r>
      <w:r w:rsidR="00620616" w:rsidRPr="003479D3">
        <w:rPr>
          <w:rFonts w:cs="Arial"/>
          <w:color w:val="212529"/>
        </w:rPr>
        <w:t>ες διατάξεις και συγκεκριμένα καταργείται το άρθρο 25</w:t>
      </w:r>
      <w:r w:rsidR="00620616">
        <w:rPr>
          <w:rFonts w:cs="Arial"/>
          <w:color w:val="212529"/>
        </w:rPr>
        <w:t>,</w:t>
      </w:r>
      <w:r w:rsidR="00620616" w:rsidRPr="003479D3">
        <w:rPr>
          <w:rFonts w:cs="Arial"/>
          <w:color w:val="212529"/>
        </w:rPr>
        <w:t xml:space="preserve"> του νόμου 4689</w:t>
      </w:r>
      <w:r w:rsidR="00620616">
        <w:rPr>
          <w:rFonts w:cs="Arial"/>
          <w:color w:val="212529"/>
        </w:rPr>
        <w:t>,</w:t>
      </w:r>
      <w:r w:rsidR="00620616" w:rsidRPr="003479D3">
        <w:rPr>
          <w:rFonts w:cs="Arial"/>
          <w:color w:val="212529"/>
        </w:rPr>
        <w:t xml:space="preserve"> </w:t>
      </w:r>
      <w:r w:rsidR="00620616">
        <w:rPr>
          <w:rFonts w:cs="Arial"/>
          <w:color w:val="212529"/>
        </w:rPr>
        <w:t>του ΄</w:t>
      </w:r>
      <w:r w:rsidR="00620616" w:rsidRPr="003479D3">
        <w:rPr>
          <w:rFonts w:cs="Arial"/>
          <w:color w:val="212529"/>
        </w:rPr>
        <w:t>20</w:t>
      </w:r>
      <w:r w:rsidR="00620616">
        <w:rPr>
          <w:rFonts w:cs="Arial"/>
          <w:color w:val="212529"/>
        </w:rPr>
        <w:t>,</w:t>
      </w:r>
      <w:r w:rsidR="00620616" w:rsidRPr="003479D3">
        <w:rPr>
          <w:rFonts w:cs="Arial"/>
          <w:color w:val="212529"/>
        </w:rPr>
        <w:t xml:space="preserve"> που προέβλεπε ότι τα αδικήματα των άρθρων 23 και 24</w:t>
      </w:r>
      <w:r w:rsidR="00620616">
        <w:rPr>
          <w:rFonts w:cs="Arial"/>
          <w:color w:val="212529"/>
        </w:rPr>
        <w:t>,</w:t>
      </w:r>
      <w:r w:rsidR="00620616" w:rsidRPr="003479D3">
        <w:rPr>
          <w:rFonts w:cs="Arial"/>
          <w:color w:val="212529"/>
        </w:rPr>
        <w:t xml:space="preserve"> του νόμου 4689</w:t>
      </w:r>
      <w:r w:rsidR="00620616">
        <w:rPr>
          <w:rFonts w:cs="Arial"/>
          <w:color w:val="212529"/>
        </w:rPr>
        <w:t>,</w:t>
      </w:r>
      <w:r w:rsidR="00620616" w:rsidRPr="003479D3">
        <w:rPr>
          <w:rFonts w:cs="Arial"/>
          <w:color w:val="212529"/>
        </w:rPr>
        <w:t xml:space="preserve"> καθώς και τα αδικήματα των άρθρων 159 159</w:t>
      </w:r>
      <w:r w:rsidR="00620616" w:rsidRPr="00FE0C55">
        <w:rPr>
          <w:rFonts w:cs="Arial"/>
          <w:color w:val="212529"/>
          <w:vertAlign w:val="superscript"/>
        </w:rPr>
        <w:t>α</w:t>
      </w:r>
      <w:r w:rsidR="00620616">
        <w:rPr>
          <w:rFonts w:cs="Arial"/>
          <w:color w:val="212529"/>
        </w:rPr>
        <w:t>΄,</w:t>
      </w:r>
      <w:r w:rsidR="00620616" w:rsidRPr="003479D3">
        <w:rPr>
          <w:rFonts w:cs="Arial"/>
          <w:color w:val="212529"/>
        </w:rPr>
        <w:t>235</w:t>
      </w:r>
      <w:r w:rsidR="00620616">
        <w:rPr>
          <w:rFonts w:cs="Arial"/>
          <w:color w:val="212529"/>
        </w:rPr>
        <w:t>,</w:t>
      </w:r>
      <w:r w:rsidR="00620616" w:rsidRPr="003479D3">
        <w:rPr>
          <w:rFonts w:cs="Arial"/>
          <w:color w:val="212529"/>
        </w:rPr>
        <w:t xml:space="preserve"> </w:t>
      </w:r>
      <w:r w:rsidR="00620616">
        <w:rPr>
          <w:rFonts w:cs="Arial"/>
          <w:color w:val="212529"/>
        </w:rPr>
        <w:t>2</w:t>
      </w:r>
      <w:r w:rsidR="00620616" w:rsidRPr="003479D3">
        <w:rPr>
          <w:rFonts w:cs="Arial"/>
          <w:color w:val="212529"/>
        </w:rPr>
        <w:t>36</w:t>
      </w:r>
      <w:r w:rsidR="00620616">
        <w:rPr>
          <w:rFonts w:cs="Arial"/>
          <w:color w:val="212529"/>
        </w:rPr>
        <w:t>, 2</w:t>
      </w:r>
      <w:r w:rsidR="00620616" w:rsidRPr="003479D3">
        <w:rPr>
          <w:rFonts w:cs="Arial"/>
          <w:color w:val="212529"/>
        </w:rPr>
        <w:t>37</w:t>
      </w:r>
      <w:r w:rsidR="00620616">
        <w:rPr>
          <w:rFonts w:cs="Arial"/>
          <w:color w:val="212529"/>
        </w:rPr>
        <w:t>,</w:t>
      </w:r>
      <w:r w:rsidR="00620616" w:rsidRPr="003479D3">
        <w:rPr>
          <w:rFonts w:cs="Arial"/>
          <w:color w:val="212529"/>
        </w:rPr>
        <w:t xml:space="preserve"> </w:t>
      </w:r>
      <w:r w:rsidR="00620616">
        <w:rPr>
          <w:rFonts w:cs="Arial"/>
          <w:color w:val="212529"/>
        </w:rPr>
        <w:t>2</w:t>
      </w:r>
      <w:r w:rsidR="00620616" w:rsidRPr="003479D3">
        <w:rPr>
          <w:rFonts w:cs="Arial"/>
          <w:color w:val="212529"/>
        </w:rPr>
        <w:t>37β</w:t>
      </w:r>
      <w:r w:rsidR="00620616">
        <w:rPr>
          <w:rFonts w:cs="Arial"/>
          <w:color w:val="212529"/>
        </w:rPr>
        <w:t>΄,</w:t>
      </w:r>
      <w:r w:rsidR="00620616" w:rsidRPr="003479D3">
        <w:rPr>
          <w:rFonts w:cs="Arial"/>
          <w:color w:val="212529"/>
        </w:rPr>
        <w:t xml:space="preserve"> </w:t>
      </w:r>
      <w:r w:rsidR="00620616">
        <w:rPr>
          <w:rFonts w:cs="Arial"/>
          <w:color w:val="212529"/>
        </w:rPr>
        <w:t>37</w:t>
      </w:r>
      <w:r w:rsidR="00620616" w:rsidRPr="003479D3">
        <w:rPr>
          <w:rFonts w:cs="Arial"/>
          <w:color w:val="212529"/>
        </w:rPr>
        <w:t>5</w:t>
      </w:r>
      <w:r w:rsidR="00620616">
        <w:rPr>
          <w:rFonts w:cs="Arial"/>
          <w:color w:val="212529"/>
        </w:rPr>
        <w:t>,</w:t>
      </w:r>
      <w:r w:rsidR="00620616" w:rsidRPr="003479D3">
        <w:rPr>
          <w:rFonts w:cs="Arial"/>
          <w:color w:val="212529"/>
        </w:rPr>
        <w:t xml:space="preserve"> </w:t>
      </w:r>
      <w:r w:rsidR="00620616">
        <w:rPr>
          <w:rFonts w:cs="Arial"/>
          <w:color w:val="212529"/>
        </w:rPr>
        <w:t>38</w:t>
      </w:r>
      <w:r w:rsidR="00620616" w:rsidRPr="003479D3">
        <w:rPr>
          <w:rFonts w:cs="Arial"/>
          <w:color w:val="212529"/>
        </w:rPr>
        <w:t>6</w:t>
      </w:r>
      <w:r w:rsidR="00620616">
        <w:rPr>
          <w:rFonts w:cs="Arial"/>
          <w:color w:val="212529"/>
        </w:rPr>
        <w:t>,</w:t>
      </w:r>
      <w:r w:rsidR="00620616" w:rsidRPr="003479D3">
        <w:rPr>
          <w:rFonts w:cs="Arial"/>
          <w:color w:val="212529"/>
        </w:rPr>
        <w:t xml:space="preserve"> </w:t>
      </w:r>
      <w:r w:rsidR="00620616">
        <w:rPr>
          <w:rFonts w:cs="Arial"/>
          <w:color w:val="212529"/>
        </w:rPr>
        <w:t>3</w:t>
      </w:r>
      <w:r w:rsidR="00620616" w:rsidRPr="003479D3">
        <w:rPr>
          <w:rFonts w:cs="Arial"/>
          <w:color w:val="212529"/>
        </w:rPr>
        <w:t>36</w:t>
      </w:r>
      <w:r w:rsidR="00620616" w:rsidRPr="00FE0C55">
        <w:rPr>
          <w:rFonts w:cs="Arial"/>
          <w:color w:val="212529"/>
          <w:vertAlign w:val="superscript"/>
        </w:rPr>
        <w:t>α</w:t>
      </w:r>
      <w:r w:rsidR="00620616">
        <w:rPr>
          <w:rFonts w:cs="Arial"/>
          <w:color w:val="212529"/>
        </w:rPr>
        <w:t>΄</w:t>
      </w:r>
      <w:r w:rsidR="00620616" w:rsidRPr="003479D3">
        <w:rPr>
          <w:rFonts w:cs="Arial"/>
          <w:color w:val="212529"/>
        </w:rPr>
        <w:t xml:space="preserve"> 3</w:t>
      </w:r>
      <w:r w:rsidR="00620616">
        <w:rPr>
          <w:rFonts w:cs="Arial"/>
          <w:color w:val="212529"/>
        </w:rPr>
        <w:t>8</w:t>
      </w:r>
      <w:r w:rsidR="00620616" w:rsidRPr="003479D3">
        <w:rPr>
          <w:rFonts w:cs="Arial"/>
          <w:color w:val="212529"/>
        </w:rPr>
        <w:t>6β</w:t>
      </w:r>
      <w:r w:rsidR="00620616">
        <w:rPr>
          <w:rFonts w:cs="Arial"/>
          <w:color w:val="212529"/>
        </w:rPr>
        <w:t>΄</w:t>
      </w:r>
      <w:r w:rsidR="00620616" w:rsidRPr="003479D3">
        <w:rPr>
          <w:rFonts w:cs="Arial"/>
          <w:color w:val="212529"/>
        </w:rPr>
        <w:t xml:space="preserve"> και 390 του ποινικού κώδικα</w:t>
      </w:r>
      <w:r>
        <w:rPr>
          <w:rFonts w:cs="Arial"/>
          <w:color w:val="212529"/>
        </w:rPr>
        <w:t>. Καθώς</w:t>
      </w:r>
      <w:r w:rsidR="00620616">
        <w:rPr>
          <w:rFonts w:cs="Arial"/>
          <w:color w:val="212529"/>
        </w:rPr>
        <w:t xml:space="preserve"> επίσης,</w:t>
      </w:r>
      <w:r w:rsidR="00620616" w:rsidRPr="003479D3">
        <w:rPr>
          <w:rFonts w:cs="Arial"/>
          <w:color w:val="212529"/>
        </w:rPr>
        <w:t xml:space="preserve"> τα </w:t>
      </w:r>
      <w:r w:rsidR="00620616">
        <w:rPr>
          <w:rFonts w:cs="Arial"/>
          <w:color w:val="212529"/>
        </w:rPr>
        <w:t>155</w:t>
      </w:r>
      <w:r w:rsidR="00620616" w:rsidRPr="003479D3">
        <w:rPr>
          <w:rFonts w:cs="Arial"/>
          <w:color w:val="212529"/>
        </w:rPr>
        <w:t xml:space="preserve"> και επόμενα άρθρα του νόμου 2960</w:t>
      </w:r>
      <w:r w:rsidR="00620616">
        <w:rPr>
          <w:rFonts w:cs="Arial"/>
          <w:color w:val="212529"/>
        </w:rPr>
        <w:t>,</w:t>
      </w:r>
      <w:r w:rsidR="00620616" w:rsidRPr="003479D3">
        <w:rPr>
          <w:rFonts w:cs="Arial"/>
          <w:color w:val="212529"/>
        </w:rPr>
        <w:t xml:space="preserve"> του 2001</w:t>
      </w:r>
      <w:r w:rsidR="00620616">
        <w:rPr>
          <w:rFonts w:cs="Arial"/>
          <w:color w:val="212529"/>
        </w:rPr>
        <w:t>,</w:t>
      </w:r>
      <w:r w:rsidR="00620616" w:rsidRPr="003479D3">
        <w:rPr>
          <w:rFonts w:cs="Arial"/>
          <w:color w:val="212529"/>
        </w:rPr>
        <w:t xml:space="preserve"> όταν αυτά στρέφονται κατά των οικονομικών συμφερόντων της </w:t>
      </w:r>
      <w:r w:rsidR="00620616">
        <w:rPr>
          <w:rFonts w:cs="Arial"/>
          <w:color w:val="212529"/>
        </w:rPr>
        <w:t>Ε</w:t>
      </w:r>
      <w:r w:rsidR="00620616" w:rsidRPr="003479D3">
        <w:rPr>
          <w:rFonts w:cs="Arial"/>
          <w:color w:val="212529"/>
        </w:rPr>
        <w:t xml:space="preserve">υρωπαϊκής </w:t>
      </w:r>
      <w:r w:rsidR="00620616">
        <w:rPr>
          <w:rFonts w:cs="Arial"/>
          <w:color w:val="212529"/>
        </w:rPr>
        <w:t>Έν</w:t>
      </w:r>
      <w:r w:rsidR="00620616" w:rsidRPr="003479D3">
        <w:rPr>
          <w:rFonts w:cs="Arial"/>
          <w:color w:val="212529"/>
        </w:rPr>
        <w:t>ωσης ή συνδέονται με την προσβολή αυτών των συμφερόντων συνιστούν βασικά αδικήματα κατά την έννοια του άρθρου 4</w:t>
      </w:r>
      <w:r w:rsidR="00620616">
        <w:rPr>
          <w:rFonts w:cs="Arial"/>
          <w:color w:val="212529"/>
        </w:rPr>
        <w:t>,</w:t>
      </w:r>
      <w:r w:rsidR="00620616" w:rsidRPr="003479D3">
        <w:rPr>
          <w:rFonts w:cs="Arial"/>
          <w:color w:val="212529"/>
        </w:rPr>
        <w:t xml:space="preserve"> του νόμου 4557 του </w:t>
      </w:r>
      <w:r w:rsidR="00620616">
        <w:rPr>
          <w:rFonts w:cs="Arial"/>
          <w:color w:val="212529"/>
        </w:rPr>
        <w:t>20</w:t>
      </w:r>
      <w:r w:rsidR="00620616" w:rsidRPr="003479D3">
        <w:rPr>
          <w:rFonts w:cs="Arial"/>
          <w:color w:val="212529"/>
        </w:rPr>
        <w:t>18</w:t>
      </w:r>
      <w:r w:rsidR="00620616">
        <w:rPr>
          <w:rFonts w:cs="Arial"/>
          <w:color w:val="212529"/>
        </w:rPr>
        <w:t>.</w:t>
      </w:r>
      <w:r w:rsidR="00620616" w:rsidRPr="003479D3">
        <w:rPr>
          <w:rFonts w:cs="Arial"/>
          <w:color w:val="212529"/>
        </w:rPr>
        <w:t xml:space="preserve"> </w:t>
      </w:r>
    </w:p>
    <w:p w14:paraId="3E92BE5C" w14:textId="77777777" w:rsidR="00620616" w:rsidRDefault="00A939EB" w:rsidP="00A939EB">
      <w:pPr>
        <w:spacing w:line="276" w:lineRule="auto"/>
        <w:ind w:firstLine="720"/>
        <w:contextualSpacing/>
        <w:jc w:val="both"/>
        <w:rPr>
          <w:rFonts w:cs="Arial"/>
          <w:color w:val="212529"/>
        </w:rPr>
      </w:pPr>
      <w:r>
        <w:rPr>
          <w:rFonts w:cs="Arial"/>
          <w:color w:val="212529"/>
        </w:rPr>
        <w:lastRenderedPageBreak/>
        <w:t>Ό</w:t>
      </w:r>
      <w:r w:rsidRPr="003479D3">
        <w:rPr>
          <w:rFonts w:cs="Arial"/>
          <w:color w:val="212529"/>
        </w:rPr>
        <w:t>πως</w:t>
      </w:r>
      <w:r w:rsidR="00620616" w:rsidRPr="003479D3">
        <w:rPr>
          <w:rFonts w:cs="Arial"/>
          <w:color w:val="212529"/>
        </w:rPr>
        <w:t xml:space="preserve"> </w:t>
      </w:r>
      <w:proofErr w:type="spellStart"/>
      <w:r w:rsidR="00620616" w:rsidRPr="003479D3">
        <w:rPr>
          <w:rFonts w:cs="Arial"/>
          <w:color w:val="212529"/>
        </w:rPr>
        <w:t>προείπα</w:t>
      </w:r>
      <w:proofErr w:type="spellEnd"/>
      <w:r w:rsidRPr="00A939EB">
        <w:rPr>
          <w:rFonts w:cs="Arial"/>
          <w:color w:val="212529"/>
        </w:rPr>
        <w:t>,</w:t>
      </w:r>
      <w:r w:rsidR="00620616" w:rsidRPr="003479D3">
        <w:rPr>
          <w:rFonts w:cs="Arial"/>
          <w:color w:val="212529"/>
        </w:rPr>
        <w:t xml:space="preserve"> τούτο διότι</w:t>
      </w:r>
      <w:r w:rsidR="00837043">
        <w:rPr>
          <w:rFonts w:cs="Arial"/>
          <w:color w:val="212529"/>
        </w:rPr>
        <w:t>,</w:t>
      </w:r>
      <w:r w:rsidR="00620616" w:rsidRPr="003479D3">
        <w:rPr>
          <w:rFonts w:cs="Arial"/>
          <w:color w:val="212529"/>
        </w:rPr>
        <w:t xml:space="preserve"> κρίθηκε ότι τα πιο πάνω αδικήματα πρέπει για λόγους πιο συστηματικής κατ</w:t>
      </w:r>
      <w:r w:rsidR="00620616">
        <w:rPr>
          <w:rFonts w:cs="Arial"/>
          <w:color w:val="212529"/>
        </w:rPr>
        <w:t>ατάξεως</w:t>
      </w:r>
      <w:r w:rsidR="00620616" w:rsidRPr="003479D3">
        <w:rPr>
          <w:rFonts w:cs="Arial"/>
          <w:color w:val="212529"/>
        </w:rPr>
        <w:t xml:space="preserve"> να π</w:t>
      </w:r>
      <w:r w:rsidR="00620616">
        <w:rPr>
          <w:rFonts w:cs="Arial"/>
          <w:color w:val="212529"/>
        </w:rPr>
        <w:t>εριληφθούν</w:t>
      </w:r>
      <w:r w:rsidR="00620616" w:rsidRPr="003479D3">
        <w:rPr>
          <w:rFonts w:cs="Arial"/>
          <w:color w:val="212529"/>
        </w:rPr>
        <w:t xml:space="preserve"> ως βασικά εγκλήματα στον νόμο 4557 </w:t>
      </w:r>
      <w:r w:rsidR="00620616">
        <w:rPr>
          <w:rFonts w:cs="Arial"/>
          <w:color w:val="212529"/>
        </w:rPr>
        <w:t>του ΄</w:t>
      </w:r>
      <w:r w:rsidR="00620616" w:rsidRPr="003479D3">
        <w:rPr>
          <w:rFonts w:cs="Arial"/>
          <w:color w:val="212529"/>
        </w:rPr>
        <w:t>18 για την νομιμοποίηση εσόδων από εγκληματικές δραστηριότητες</w:t>
      </w:r>
      <w:r w:rsidR="00620616">
        <w:rPr>
          <w:rFonts w:cs="Arial"/>
          <w:color w:val="212529"/>
        </w:rPr>
        <w:t>,</w:t>
      </w:r>
      <w:r w:rsidR="00620616" w:rsidRPr="003479D3">
        <w:rPr>
          <w:rFonts w:cs="Arial"/>
          <w:color w:val="212529"/>
        </w:rPr>
        <w:t xml:space="preserve"> έτσι ώστε όλα τα εγκλήματα που συνιστούν εγκληματική δραστηριότητα βασικά να είναι συγκεντρωμένα στον ειδικό αυτό νόμο και να μην α</w:t>
      </w:r>
      <w:r w:rsidR="00620616">
        <w:rPr>
          <w:rFonts w:cs="Arial"/>
          <w:color w:val="212529"/>
        </w:rPr>
        <w:t>ναζητούνται</w:t>
      </w:r>
      <w:r w:rsidR="00620616" w:rsidRPr="003479D3">
        <w:rPr>
          <w:rFonts w:cs="Arial"/>
          <w:color w:val="212529"/>
        </w:rPr>
        <w:t xml:space="preserve"> κάθε φορά σε διαφορετικά νομοθετήματα</w:t>
      </w:r>
      <w:r w:rsidR="00620616">
        <w:rPr>
          <w:rFonts w:cs="Arial"/>
          <w:color w:val="212529"/>
        </w:rPr>
        <w:t>.</w:t>
      </w:r>
    </w:p>
    <w:p w14:paraId="1E9D9EC6" w14:textId="77777777" w:rsidR="00620616" w:rsidRDefault="00620616" w:rsidP="00A939EB">
      <w:pPr>
        <w:spacing w:line="276" w:lineRule="auto"/>
        <w:ind w:firstLine="720"/>
        <w:contextualSpacing/>
        <w:jc w:val="both"/>
        <w:rPr>
          <w:rFonts w:cs="Arial"/>
          <w:color w:val="212529"/>
        </w:rPr>
      </w:pPr>
      <w:r w:rsidRPr="003479D3">
        <w:rPr>
          <w:rFonts w:cs="Arial"/>
          <w:color w:val="212529"/>
        </w:rPr>
        <w:t xml:space="preserve"> Τέλος</w:t>
      </w:r>
      <w:r>
        <w:rPr>
          <w:rFonts w:cs="Arial"/>
          <w:color w:val="212529"/>
        </w:rPr>
        <w:t>,</w:t>
      </w:r>
      <w:r w:rsidR="00FD0E03">
        <w:rPr>
          <w:rFonts w:cs="Arial"/>
          <w:color w:val="212529"/>
        </w:rPr>
        <w:t xml:space="preserve"> το Κ</w:t>
      </w:r>
      <w:r w:rsidRPr="003479D3">
        <w:rPr>
          <w:rFonts w:cs="Arial"/>
          <w:color w:val="212529"/>
        </w:rPr>
        <w:t>εφάλαιο</w:t>
      </w:r>
      <w:r w:rsidR="00837043">
        <w:rPr>
          <w:rFonts w:cs="Arial"/>
          <w:color w:val="212529"/>
        </w:rPr>
        <w:t xml:space="preserve"> ΄</w:t>
      </w:r>
      <w:proofErr w:type="spellStart"/>
      <w:r w:rsidR="00837043">
        <w:rPr>
          <w:rFonts w:cs="Arial"/>
          <w:color w:val="212529"/>
        </w:rPr>
        <w:t>Εξι</w:t>
      </w:r>
      <w:proofErr w:type="spellEnd"/>
      <w:r w:rsidR="00FD0E03">
        <w:rPr>
          <w:rFonts w:cs="Arial"/>
          <w:color w:val="212529"/>
        </w:rPr>
        <w:t xml:space="preserve">, </w:t>
      </w:r>
      <w:r>
        <w:rPr>
          <w:rFonts w:cs="Arial"/>
          <w:color w:val="212529"/>
        </w:rPr>
        <w:t xml:space="preserve"> </w:t>
      </w:r>
      <w:r w:rsidRPr="003479D3">
        <w:rPr>
          <w:rFonts w:cs="Arial"/>
          <w:color w:val="212529"/>
        </w:rPr>
        <w:t>ορίζει την έναρξη ισχύος του παρόντος</w:t>
      </w:r>
      <w:r>
        <w:rPr>
          <w:rFonts w:cs="Arial"/>
          <w:color w:val="212529"/>
        </w:rPr>
        <w:t>,</w:t>
      </w:r>
      <w:r w:rsidRPr="003479D3">
        <w:rPr>
          <w:rFonts w:cs="Arial"/>
          <w:color w:val="212529"/>
        </w:rPr>
        <w:t xml:space="preserve"> δημοσίευσή του που είναι στην </w:t>
      </w:r>
      <w:r>
        <w:rPr>
          <w:rFonts w:cs="Arial"/>
          <w:color w:val="212529"/>
        </w:rPr>
        <w:t>Ε</w:t>
      </w:r>
      <w:r w:rsidRPr="003479D3">
        <w:rPr>
          <w:rFonts w:cs="Arial"/>
          <w:color w:val="212529"/>
        </w:rPr>
        <w:t xml:space="preserve">φημερίδα της </w:t>
      </w:r>
      <w:r>
        <w:rPr>
          <w:rFonts w:cs="Arial"/>
          <w:color w:val="212529"/>
        </w:rPr>
        <w:t>Κ</w:t>
      </w:r>
      <w:r w:rsidRPr="003479D3">
        <w:rPr>
          <w:rFonts w:cs="Arial"/>
          <w:color w:val="212529"/>
        </w:rPr>
        <w:t>υβερνήσεως</w:t>
      </w:r>
      <w:r>
        <w:rPr>
          <w:rFonts w:cs="Arial"/>
          <w:color w:val="212529"/>
        </w:rPr>
        <w:t>.</w:t>
      </w:r>
      <w:r w:rsidRPr="003479D3">
        <w:rPr>
          <w:rFonts w:cs="Arial"/>
          <w:color w:val="212529"/>
        </w:rPr>
        <w:t xml:space="preserve"> </w:t>
      </w:r>
    </w:p>
    <w:p w14:paraId="1FE0D31F" w14:textId="77777777" w:rsidR="00620616" w:rsidRDefault="00620616" w:rsidP="00A939EB">
      <w:pPr>
        <w:spacing w:line="276" w:lineRule="auto"/>
        <w:ind w:firstLine="720"/>
        <w:contextualSpacing/>
        <w:jc w:val="both"/>
        <w:rPr>
          <w:rFonts w:cs="Arial"/>
          <w:color w:val="212529"/>
        </w:rPr>
      </w:pPr>
      <w:r>
        <w:rPr>
          <w:rFonts w:cs="Arial"/>
          <w:color w:val="212529"/>
        </w:rPr>
        <w:t>Έ</w:t>
      </w:r>
      <w:r w:rsidRPr="003479D3">
        <w:rPr>
          <w:rFonts w:cs="Arial"/>
          <w:color w:val="212529"/>
        </w:rPr>
        <w:t xml:space="preserve">τσι προσπάθησα να δώσω μια πλήρη εικόνα του </w:t>
      </w:r>
      <w:proofErr w:type="spellStart"/>
      <w:r>
        <w:rPr>
          <w:rFonts w:cs="Arial"/>
          <w:color w:val="212529"/>
        </w:rPr>
        <w:t>ειση</w:t>
      </w:r>
      <w:r w:rsidRPr="003479D3">
        <w:rPr>
          <w:rFonts w:cs="Arial"/>
          <w:color w:val="212529"/>
        </w:rPr>
        <w:t>γούμενου</w:t>
      </w:r>
      <w:proofErr w:type="spellEnd"/>
      <w:r w:rsidRPr="003479D3">
        <w:rPr>
          <w:rFonts w:cs="Arial"/>
          <w:color w:val="212529"/>
        </w:rPr>
        <w:t xml:space="preserve"> νομοσχεδίου</w:t>
      </w:r>
      <w:r>
        <w:rPr>
          <w:rFonts w:cs="Arial"/>
          <w:color w:val="212529"/>
        </w:rPr>
        <w:t>,</w:t>
      </w:r>
      <w:r w:rsidRPr="003479D3">
        <w:rPr>
          <w:rFonts w:cs="Arial"/>
          <w:color w:val="212529"/>
        </w:rPr>
        <w:t xml:space="preserve"> το οποίο νομίζω ότι ενισχύει τον αγώνα κατά της διαφθοράς και κατά του ξεπλύματος βρώμικου χρήματος</w:t>
      </w:r>
      <w:r>
        <w:rPr>
          <w:rFonts w:cs="Arial"/>
          <w:color w:val="212529"/>
        </w:rPr>
        <w:t>.</w:t>
      </w:r>
      <w:r w:rsidRPr="003479D3">
        <w:rPr>
          <w:rFonts w:cs="Arial"/>
          <w:color w:val="212529"/>
        </w:rPr>
        <w:t xml:space="preserve"> </w:t>
      </w:r>
      <w:r>
        <w:rPr>
          <w:rFonts w:cs="Arial"/>
          <w:color w:val="212529"/>
        </w:rPr>
        <w:t>Ο</w:t>
      </w:r>
      <w:r w:rsidRPr="003479D3">
        <w:rPr>
          <w:rFonts w:cs="Arial"/>
          <w:color w:val="212529"/>
        </w:rPr>
        <w:t xml:space="preserve">ργανώνει καλύτερα αδυναμίες της διοικητικής οργάνωσης των δικαστηρίων μας και βεβαίως ανοίγει </w:t>
      </w:r>
      <w:r>
        <w:rPr>
          <w:rFonts w:cs="Arial"/>
          <w:color w:val="212529"/>
        </w:rPr>
        <w:t>ν</w:t>
      </w:r>
      <w:r w:rsidRPr="003479D3">
        <w:rPr>
          <w:rFonts w:cs="Arial"/>
          <w:color w:val="212529"/>
        </w:rPr>
        <w:t>έους ορίζοντες στη νομική επιστήμη</w:t>
      </w:r>
      <w:r>
        <w:rPr>
          <w:rFonts w:cs="Arial"/>
          <w:color w:val="212529"/>
        </w:rPr>
        <w:t>,</w:t>
      </w:r>
      <w:r w:rsidRPr="003479D3">
        <w:rPr>
          <w:rFonts w:cs="Arial"/>
          <w:color w:val="212529"/>
        </w:rPr>
        <w:t xml:space="preserve"> καθότι βλέπουμε ότι όλο αυτό το σύνολο δημιουργούν ένα μεγάλο κομμάτι ειδικού ποινικού δικαίου</w:t>
      </w:r>
      <w:r>
        <w:rPr>
          <w:rFonts w:cs="Arial"/>
          <w:color w:val="212529"/>
        </w:rPr>
        <w:t>,</w:t>
      </w:r>
      <w:r w:rsidRPr="003479D3">
        <w:rPr>
          <w:rFonts w:cs="Arial"/>
          <w:color w:val="212529"/>
        </w:rPr>
        <w:t xml:space="preserve"> τεράστιο</w:t>
      </w:r>
      <w:r>
        <w:rPr>
          <w:rFonts w:cs="Arial"/>
          <w:color w:val="212529"/>
        </w:rPr>
        <w:t>,</w:t>
      </w:r>
      <w:r w:rsidRPr="003479D3">
        <w:rPr>
          <w:rFonts w:cs="Arial"/>
          <w:color w:val="212529"/>
        </w:rPr>
        <w:t xml:space="preserve"> που ίσως να μας προβληματίσει μελλοντικά</w:t>
      </w:r>
      <w:r>
        <w:rPr>
          <w:rFonts w:cs="Arial"/>
          <w:color w:val="212529"/>
        </w:rPr>
        <w:t xml:space="preserve"> για μια</w:t>
      </w:r>
      <w:r w:rsidRPr="003479D3">
        <w:rPr>
          <w:rFonts w:cs="Arial"/>
          <w:color w:val="212529"/>
        </w:rPr>
        <w:t xml:space="preserve"> κωδικοποίηση όλου του οικονομικού ποινικού δικαίου</w:t>
      </w:r>
      <w:r>
        <w:rPr>
          <w:rFonts w:cs="Arial"/>
          <w:color w:val="212529"/>
        </w:rPr>
        <w:t>.</w:t>
      </w:r>
      <w:r w:rsidRPr="003479D3">
        <w:rPr>
          <w:rFonts w:cs="Arial"/>
          <w:color w:val="212529"/>
        </w:rPr>
        <w:t xml:space="preserve"> </w:t>
      </w:r>
    </w:p>
    <w:p w14:paraId="0F1000CA" w14:textId="77777777" w:rsidR="00620616" w:rsidRPr="003479D3" w:rsidRDefault="00620616" w:rsidP="00A939EB">
      <w:pPr>
        <w:spacing w:line="276" w:lineRule="auto"/>
        <w:ind w:firstLine="720"/>
        <w:contextualSpacing/>
        <w:jc w:val="both"/>
        <w:rPr>
          <w:b/>
        </w:rPr>
      </w:pPr>
      <w:r w:rsidRPr="003479D3">
        <w:rPr>
          <w:rFonts w:ascii="Calibri" w:hAnsi="Calibri"/>
          <w:b/>
        </w:rPr>
        <w:t>ΜΑΞΙΜΟΣ ΧΑΡΑΚΟΠΟΥΛΟΣ (Πρόεδρος της Επιτροπής):</w:t>
      </w:r>
      <w:r>
        <w:rPr>
          <w:rFonts w:ascii="Calibri" w:hAnsi="Calibri"/>
          <w:b/>
        </w:rPr>
        <w:t xml:space="preserve"> </w:t>
      </w:r>
      <w:r w:rsidRPr="003479D3">
        <w:rPr>
          <w:rFonts w:cs="Arial"/>
          <w:color w:val="212529"/>
        </w:rPr>
        <w:t xml:space="preserve">Τον λόγο έχει ο </w:t>
      </w:r>
      <w:r>
        <w:rPr>
          <w:rFonts w:cs="Arial"/>
          <w:color w:val="212529"/>
        </w:rPr>
        <w:t>Ε</w:t>
      </w:r>
      <w:r w:rsidRPr="003479D3">
        <w:rPr>
          <w:rFonts w:cs="Arial"/>
          <w:color w:val="212529"/>
        </w:rPr>
        <w:t xml:space="preserve">ισηγητής της </w:t>
      </w:r>
      <w:r>
        <w:rPr>
          <w:rFonts w:cs="Arial"/>
          <w:color w:val="212529"/>
        </w:rPr>
        <w:t>Μ</w:t>
      </w:r>
      <w:r w:rsidRPr="003479D3">
        <w:rPr>
          <w:rFonts w:cs="Arial"/>
          <w:color w:val="212529"/>
        </w:rPr>
        <w:t>ειοψηφίας</w:t>
      </w:r>
      <w:r>
        <w:rPr>
          <w:rFonts w:cs="Arial"/>
          <w:color w:val="212529"/>
        </w:rPr>
        <w:t>,</w:t>
      </w:r>
      <w:r w:rsidRPr="003479D3">
        <w:rPr>
          <w:rFonts w:cs="Arial"/>
          <w:color w:val="212529"/>
        </w:rPr>
        <w:t xml:space="preserve"> </w:t>
      </w:r>
      <w:r>
        <w:rPr>
          <w:rFonts w:cs="Arial"/>
          <w:color w:val="212529"/>
        </w:rPr>
        <w:t>ο κ.</w:t>
      </w:r>
      <w:r w:rsidRPr="003479D3">
        <w:rPr>
          <w:rFonts w:cs="Arial"/>
          <w:color w:val="212529"/>
        </w:rPr>
        <w:t xml:space="preserve"> </w:t>
      </w:r>
      <w:r>
        <w:rPr>
          <w:rFonts w:cs="Arial"/>
          <w:color w:val="212529"/>
        </w:rPr>
        <w:t>Α</w:t>
      </w:r>
      <w:r w:rsidRPr="003479D3">
        <w:rPr>
          <w:rFonts w:cs="Arial"/>
          <w:color w:val="212529"/>
        </w:rPr>
        <w:t>υλωνίτης</w:t>
      </w:r>
      <w:r>
        <w:rPr>
          <w:rFonts w:cs="Arial"/>
          <w:color w:val="212529"/>
        </w:rPr>
        <w:t>.</w:t>
      </w:r>
    </w:p>
    <w:p w14:paraId="4B24167D" w14:textId="77777777" w:rsidR="00837043" w:rsidRDefault="00620616" w:rsidP="00A939EB">
      <w:pPr>
        <w:spacing w:after="0" w:line="276" w:lineRule="auto"/>
        <w:contextualSpacing/>
        <w:jc w:val="both"/>
      </w:pPr>
      <w:r>
        <w:tab/>
      </w:r>
      <w:r w:rsidRPr="00531B57">
        <w:rPr>
          <w:b/>
        </w:rPr>
        <w:t>ΑΛΕΞΑΝΔΡΟΣ ΑΥΛΩΝΙΤΗΣ (Εισηγητής της Μειοψηφίας):</w:t>
      </w:r>
      <w:r w:rsidR="00E6633F">
        <w:t xml:space="preserve">  </w:t>
      </w:r>
      <w:r>
        <w:t>Α</w:t>
      </w:r>
      <w:r w:rsidR="001944E4">
        <w:t>πό την αρχή πρέπει να τονίσουμε</w:t>
      </w:r>
      <w:r>
        <w:t xml:space="preserve"> ότι το συζητούμενο νομοσχέδιο αφορά ενσωμάτωση Οδηγίας του Ευρωπαϊκού Κοινοβουλίου και του Συμβουλίου. Υπό αυτή λοιπόν την έννοια, έχει το στοιχείο της </w:t>
      </w:r>
      <w:proofErr w:type="spellStart"/>
      <w:r>
        <w:t>υποχρεωτικότητας</w:t>
      </w:r>
      <w:proofErr w:type="spellEnd"/>
      <w:r>
        <w:t xml:space="preserve">. Όμως, πριν τοποθετηθώ επί του νομοσχεδίου, θέλω να σας επισημάνω κάποια στοιχεία επικαιρότητας. Και απευθύνομαι σε σας κύριε Υπουργέ. Το δικηγορικό σώμα είναι πολύ θυμωμένο, απογοητευμένο και οικονομικά εξαθλιωμένο από την πολιτική σας, όλο αυτό το χρονικό διάστημα. </w:t>
      </w:r>
    </w:p>
    <w:p w14:paraId="427F8EAE" w14:textId="77777777" w:rsidR="00837043" w:rsidRDefault="00620616" w:rsidP="00A939EB">
      <w:pPr>
        <w:spacing w:after="0"/>
        <w:ind w:firstLine="720"/>
        <w:contextualSpacing/>
        <w:jc w:val="both"/>
      </w:pPr>
      <w:r>
        <w:t>Το Σώμα των Δικηγόρων έχει υποστεί συντριπτικό πλήγμα λόγω της πανδημίας και το γνωρίζετε πολύ καλά. Είτε με επίκαιρες ερωτήσεις, είτε με απλές ερωτήσεις έχουμε ζητήσει να το στηρίξετε οικονομικά. Επί μήνες περιμένουν τις παρεμβάσεις σας, όσο και κάποιο επίδομα. Οι επισκέπτες προκαταβολές, για</w:t>
      </w:r>
      <w:r w:rsidR="00837043">
        <w:t xml:space="preserve"> τη</w:t>
      </w:r>
      <w:r w:rsidR="001944E4">
        <w:t>ν</w:t>
      </w:r>
      <w:r w:rsidR="00837043">
        <w:t xml:space="preserve"> συντριπτική πλειοψηφία των δ</w:t>
      </w:r>
      <w:r>
        <w:t xml:space="preserve">ικηγόρων, είναι γράμμα κενό, αφού ελάχιστοι έχουν να δείξουν έσοδα του 2019, ικανά, έτσι ώστε να πάρουν κάποιο σημαντικό ποσόν από τις επιστρεπτέες προκαταβολές. Χρόνια περιμένουν να πληρωθούν τις αμοιβές τους από αυτεπάγγελτους διορισμούς τους στα πλαίσια της νομικής βοήθειας. </w:t>
      </w:r>
    </w:p>
    <w:p w14:paraId="329177D0" w14:textId="77777777" w:rsidR="00620616" w:rsidRDefault="00620616" w:rsidP="00A939EB">
      <w:pPr>
        <w:spacing w:after="0"/>
        <w:ind w:firstLine="720"/>
        <w:contextualSpacing/>
        <w:jc w:val="both"/>
      </w:pPr>
      <w:r>
        <w:t>Για τη</w:t>
      </w:r>
      <w:r w:rsidR="00A939EB">
        <w:t xml:space="preserve"> </w:t>
      </w:r>
      <w:r>
        <w:t>μείωση του ΦΠΑ, ούτε λέξη. Αυτή σας την παράλειψη, τη θεωρώ ως απόλυτη περιφρόνηση προς το Δικηγορικό Σώμα που έχει δώσει τεράστιους κι αναρίθμητους αγώνες για τη</w:t>
      </w:r>
      <w:r w:rsidR="00837043">
        <w:t>ν</w:t>
      </w:r>
      <w:r>
        <w:t xml:space="preserve"> Δημοκρατία, και πολέμησε και πολεμά για τα ατομικά και συλλογικά δικαιώμ</w:t>
      </w:r>
      <w:r w:rsidR="00837043">
        <w:t>ατα των Ελλήνων. Εσείς είστε ο υ</w:t>
      </w:r>
      <w:r>
        <w:t xml:space="preserve">πουργός, δεν είναι κανένας άλλος. Από σας περιμένουμε να μας πείτε τι κάνατε. </w:t>
      </w:r>
    </w:p>
    <w:p w14:paraId="11AE2ECC" w14:textId="77777777" w:rsidR="00620616" w:rsidRDefault="00E6633F" w:rsidP="00A939EB">
      <w:pPr>
        <w:spacing w:after="0"/>
        <w:ind w:firstLine="720"/>
        <w:contextualSpacing/>
        <w:jc w:val="both"/>
      </w:pPr>
      <w:r>
        <w:t>Συνεχίζω κα</w:t>
      </w:r>
      <w:r w:rsidR="00620616">
        <w:t xml:space="preserve">ι </w:t>
      </w:r>
      <w:r>
        <w:t xml:space="preserve">τι </w:t>
      </w:r>
      <w:r w:rsidR="00620616">
        <w:t xml:space="preserve">δεν έχει συμβεί </w:t>
      </w:r>
      <w:r w:rsidR="00837043">
        <w:t>αυτά τα δύο χρόνια που κυβερνάτε</w:t>
      </w:r>
      <w:r w:rsidR="00620616">
        <w:t xml:space="preserve"> στο χώρο της δικαιοσύνης και φυσικ</w:t>
      </w:r>
      <w:r>
        <w:t>ά</w:t>
      </w:r>
      <w:r w:rsidR="00620616">
        <w:t xml:space="preserve"> στην κοινωνία, που κυβερνάτε εσείς πιο </w:t>
      </w:r>
      <w:r w:rsidR="00837043">
        <w:t>σωστά. Συκοφαντούν στελέχη της Κ</w:t>
      </w:r>
      <w:r w:rsidR="00620616">
        <w:t>υβέρνησης και του κόμματός σας, τους πολιτικούς σας αντιπάλους, κατά τρόπο, πολλέ</w:t>
      </w:r>
      <w:r w:rsidR="00837043">
        <w:t>ς φορές, χυδαίο και ψευδή. Εσείς, ως υ</w:t>
      </w:r>
      <w:r w:rsidR="00620616">
        <w:t xml:space="preserve">πουργός συνηγορείτε σε αυτό, ενώ έπρεπε, εκ της θέσεως σας, να αρνείστε όλη αυτήν την κατάντια της πολιτικής. </w:t>
      </w:r>
    </w:p>
    <w:p w14:paraId="6245FF7B" w14:textId="77777777" w:rsidR="00B77AF6" w:rsidRDefault="00620616" w:rsidP="00A939EB">
      <w:pPr>
        <w:spacing w:after="0"/>
        <w:ind w:firstLine="720"/>
        <w:contextualSpacing/>
        <w:jc w:val="both"/>
      </w:pPr>
      <w:r>
        <w:t>Θα είμαι πιο συγκεκριμένος. Με ευκαιρία το φρικτό έγκλημα στα Γλυκά Νερά και πριν τη σύλληψη του αυτουργού, ο κ. Χρυσοχοΐδης, ο Υπουργός Προστασίας του Πολίτη, για μια ακόμη φορά, το συνέδεσε απεχθέστατα με το</w:t>
      </w:r>
      <w:r w:rsidR="00B77AF6">
        <w:t>ν Ν</w:t>
      </w:r>
      <w:r>
        <w:t>όμο Παρασκ</w:t>
      </w:r>
      <w:r w:rsidR="00B77AF6">
        <w:t>ευοπούλου. Προκλητικά ξεστόμισε</w:t>
      </w:r>
      <w:r>
        <w:t xml:space="preserve"> ότι 117 σκληροί ποινικοί κατάδικοι κ</w:t>
      </w:r>
      <w:r w:rsidR="00E6633F">
        <w:t>υκλοφορούν ελεύθεροι, λόγω του Ν</w:t>
      </w:r>
      <w:r>
        <w:t xml:space="preserve">όμου του Παρασκευοπούλου, υπονοώντας, ότι κάποιος από αυτούς τους 117 σκότωσε το άτυχο αυτό κορίτσι. </w:t>
      </w:r>
    </w:p>
    <w:p w14:paraId="3266F471" w14:textId="77777777" w:rsidR="00B77AF6" w:rsidRDefault="00620616" w:rsidP="00A939EB">
      <w:pPr>
        <w:spacing w:after="0"/>
        <w:ind w:firstLine="720"/>
        <w:contextualSpacing/>
        <w:jc w:val="both"/>
      </w:pPr>
      <w:r>
        <w:t xml:space="preserve">Πριν λίγες </w:t>
      </w:r>
      <w:r w:rsidR="00B77AF6">
        <w:t>η</w:t>
      </w:r>
      <w:r>
        <w:t>μέρες, η Γενική Γραμματέας Αντεγκληματικής Πολιτικής, Σοφία Νικολάου του φόρτωσε 17.500 αποφυλακίσεις, σε διάστημα τεσσεράμισι ετών, ενώ δύο χρόνια ήταν Υπουργός δικαιοσύνης ο κύριος Παρασκευόπουλος. Ο Διευθυντής του Γραφείου Τύπου της Νέας Δημοκρατίας, ο κύριος Νίκος Ρωμανός, ζήτησε συ</w:t>
      </w:r>
      <w:r w:rsidR="00B77AF6">
        <w:t>γ</w:t>
      </w:r>
      <w:r>
        <w:t xml:space="preserve">γνώμη από τον κύριο Παρασκευόπουλο για όσα ψεύτικα και συκοφαντικά έγραψε γι’ αυτόν. Και εσείς, κύριε Υπουργέ, γιατί δεν μιλάτε; </w:t>
      </w:r>
    </w:p>
    <w:p w14:paraId="32BC55F6" w14:textId="77777777" w:rsidR="00620616" w:rsidRDefault="00B77AF6" w:rsidP="00A939EB">
      <w:pPr>
        <w:spacing w:after="0"/>
        <w:ind w:firstLine="720"/>
        <w:contextualSpacing/>
        <w:jc w:val="both"/>
      </w:pPr>
      <w:r>
        <w:t>Γιατί δεν λέτε ότι πολλοί υ</w:t>
      </w:r>
      <w:r w:rsidR="00620616">
        <w:t xml:space="preserve">πουργοί και πριν και τώρα, με νόμους, έχουν αποφυλακίσει πολλούς κρατούμενους, με σκοπό την αποσυμφόρηση των φυλακών. Τα θυμάστε; Έχετε κάνει κάποια σύγκριση, πόσους κρατούμενους έχουμε στις φυλακές μας, σε σχέση με τους κρατούμενους στα άλλα ευρωπαϊκά κράτη; Πως αφήνετε να συνδέουν οι δικοί σας Υπουργοί τα όποια εγκλήματα και μάλιστα, με τη σχέση αιτίας και αποτελέσματος, με τις αποφυλακίσεις και τα θύματα, να </w:t>
      </w:r>
      <w:proofErr w:type="spellStart"/>
      <w:r w:rsidR="00620616">
        <w:t>στοχοποιούν</w:t>
      </w:r>
      <w:proofErr w:type="spellEnd"/>
      <w:r w:rsidR="00620616">
        <w:t xml:space="preserve"> τον κύριο Παρασκευόπουλο απειλώντας και τη ζωή του. Δεν είναι ντροπή; Δεν δικαιούμαι να πω επί λέξη ντροπή; Όποιο έγκλημα, με τεράστιο κοινωνικό αντίκτυπο, διαπράττεται, βγαίνετε εσείς κύριε Υπουργέ και αμέσως λέτε, ότι θα προχωρήσετε σε άμεση αλλαγή του Ποινικού Κώδικα, σε ότι αφορά τις περιπτώσεις </w:t>
      </w:r>
      <w:r w:rsidR="00620616">
        <w:lastRenderedPageBreak/>
        <w:t>δραστών για ειδεχθή και αποτρόπαια εγκλήματα, όπως το έγκλημα που αναφέρθηκα πριν από λίγο, στα Γλυκά Νερά. </w:t>
      </w:r>
    </w:p>
    <w:p w14:paraId="07A19E16" w14:textId="77777777" w:rsidR="00620616" w:rsidRDefault="00620616" w:rsidP="00A939EB">
      <w:pPr>
        <w:spacing w:line="276" w:lineRule="auto"/>
        <w:ind w:firstLine="720"/>
        <w:contextualSpacing/>
        <w:jc w:val="both"/>
        <w:rPr>
          <w:rFonts w:cstheme="minorHAnsi"/>
        </w:rPr>
      </w:pPr>
      <w:r w:rsidRPr="00691372">
        <w:rPr>
          <w:rFonts w:cstheme="minorHAnsi"/>
        </w:rPr>
        <w:t xml:space="preserve"> Μάλιστα</w:t>
      </w:r>
      <w:r w:rsidR="00B77AF6">
        <w:rPr>
          <w:rFonts w:cstheme="minorHAnsi"/>
        </w:rPr>
        <w:t>,</w:t>
      </w:r>
      <w:r w:rsidRPr="00691372">
        <w:rPr>
          <w:rFonts w:cstheme="minorHAnsi"/>
        </w:rPr>
        <w:t xml:space="preserve"> λέτε ότι οι δράστες αυτοί θα παραμένουν στη φυλακή 20 χρόνια αντί 16 χρόνια που είναι σήμερα και χωρίς ευεργετικές διατάξεις που προβλέπουν εργασία και δυνατότητα πρόωρης απόλυσης υπό όρους. Δεν ασκ</w:t>
      </w:r>
      <w:r>
        <w:rPr>
          <w:rFonts w:cstheme="minorHAnsi"/>
        </w:rPr>
        <w:t>είται</w:t>
      </w:r>
      <w:r w:rsidR="00B77AF6">
        <w:rPr>
          <w:rFonts w:cstheme="minorHAnsi"/>
        </w:rPr>
        <w:t>,</w:t>
      </w:r>
      <w:r>
        <w:rPr>
          <w:rFonts w:cstheme="minorHAnsi"/>
        </w:rPr>
        <w:t xml:space="preserve"> </w:t>
      </w:r>
      <w:r w:rsidR="00B77AF6">
        <w:rPr>
          <w:rFonts w:cstheme="minorHAnsi"/>
        </w:rPr>
        <w:t>όμως,</w:t>
      </w:r>
      <w:r>
        <w:rPr>
          <w:rFonts w:cstheme="minorHAnsi"/>
        </w:rPr>
        <w:t xml:space="preserve"> έτσι η πολιτική κύριε Υ</w:t>
      </w:r>
      <w:r w:rsidRPr="00691372">
        <w:rPr>
          <w:rFonts w:cstheme="minorHAnsi"/>
        </w:rPr>
        <w:t>πουργέ</w:t>
      </w:r>
      <w:r>
        <w:rPr>
          <w:rFonts w:cstheme="minorHAnsi"/>
        </w:rPr>
        <w:t>. Β</w:t>
      </w:r>
      <w:r w:rsidRPr="00691372">
        <w:rPr>
          <w:rFonts w:cstheme="minorHAnsi"/>
        </w:rPr>
        <w:t>εβαίως</w:t>
      </w:r>
      <w:r w:rsidR="00B77AF6">
        <w:rPr>
          <w:rFonts w:cstheme="minorHAnsi"/>
        </w:rPr>
        <w:t>,</w:t>
      </w:r>
      <w:r w:rsidRPr="00691372">
        <w:rPr>
          <w:rFonts w:cstheme="minorHAnsi"/>
        </w:rPr>
        <w:t xml:space="preserve"> να συζητήσουμε την αυστηροποίηση των ποινών για κάποια εγκλήματα</w:t>
      </w:r>
      <w:r>
        <w:rPr>
          <w:rFonts w:cstheme="minorHAnsi"/>
        </w:rPr>
        <w:t>,</w:t>
      </w:r>
      <w:r w:rsidRPr="00691372">
        <w:rPr>
          <w:rFonts w:cstheme="minorHAnsi"/>
        </w:rPr>
        <w:t xml:space="preserve"> να συζητήσουμε</w:t>
      </w:r>
      <w:r w:rsidR="00B77AF6">
        <w:rPr>
          <w:rFonts w:cstheme="minorHAnsi"/>
        </w:rPr>
        <w:t>,</w:t>
      </w:r>
      <w:r w:rsidRPr="00691372">
        <w:rPr>
          <w:rFonts w:cstheme="minorHAnsi"/>
        </w:rPr>
        <w:t xml:space="preserve"> </w:t>
      </w:r>
      <w:r w:rsidR="00B77AF6">
        <w:rPr>
          <w:rFonts w:cstheme="minorHAnsi"/>
        </w:rPr>
        <w:t xml:space="preserve">όμως, </w:t>
      </w:r>
      <w:r w:rsidRPr="00691372">
        <w:rPr>
          <w:rFonts w:cstheme="minorHAnsi"/>
        </w:rPr>
        <w:t xml:space="preserve"> για την πρόληψη</w:t>
      </w:r>
      <w:r>
        <w:rPr>
          <w:rFonts w:cstheme="minorHAnsi"/>
        </w:rPr>
        <w:t>,</w:t>
      </w:r>
      <w:r w:rsidRPr="00691372">
        <w:rPr>
          <w:rFonts w:cstheme="minorHAnsi"/>
        </w:rPr>
        <w:t xml:space="preserve"> να </w:t>
      </w:r>
      <w:r>
        <w:rPr>
          <w:rFonts w:cstheme="minorHAnsi"/>
        </w:rPr>
        <w:t>συ</w:t>
      </w:r>
      <w:r w:rsidRPr="00691372">
        <w:rPr>
          <w:rFonts w:cstheme="minorHAnsi"/>
        </w:rPr>
        <w:t>ζητήσουμε</w:t>
      </w:r>
      <w:r>
        <w:rPr>
          <w:rFonts w:cstheme="minorHAnsi"/>
        </w:rPr>
        <w:t xml:space="preserve"> και για</w:t>
      </w:r>
      <w:r w:rsidRPr="00691372">
        <w:rPr>
          <w:rFonts w:cstheme="minorHAnsi"/>
        </w:rPr>
        <w:t xml:space="preserve"> τη</w:t>
      </w:r>
      <w:r w:rsidR="00B77AF6">
        <w:rPr>
          <w:rFonts w:cstheme="minorHAnsi"/>
        </w:rPr>
        <w:t>ν</w:t>
      </w:r>
      <w:r w:rsidRPr="00691372">
        <w:rPr>
          <w:rFonts w:cstheme="minorHAnsi"/>
        </w:rPr>
        <w:t xml:space="preserve"> δημιουργία φυλακών. Δεν συμφωνείτε</w:t>
      </w:r>
      <w:r>
        <w:rPr>
          <w:rFonts w:cstheme="minorHAnsi"/>
        </w:rPr>
        <w:t>;</w:t>
      </w:r>
      <w:r w:rsidRPr="00691372">
        <w:rPr>
          <w:rFonts w:cstheme="minorHAnsi"/>
        </w:rPr>
        <w:t xml:space="preserve"> </w:t>
      </w:r>
      <w:r>
        <w:rPr>
          <w:rFonts w:cstheme="minorHAnsi"/>
        </w:rPr>
        <w:t xml:space="preserve">Σας μιλάει ένας </w:t>
      </w:r>
      <w:r w:rsidRPr="00691372">
        <w:rPr>
          <w:rFonts w:cstheme="minorHAnsi"/>
        </w:rPr>
        <w:t>δικηγόρος</w:t>
      </w:r>
      <w:r>
        <w:rPr>
          <w:rFonts w:cstheme="minorHAnsi"/>
        </w:rPr>
        <w:t xml:space="preserve"> που έχει  ασχοληθεί χρόνια  με το Ποινικό Δ</w:t>
      </w:r>
      <w:r w:rsidRPr="00691372">
        <w:rPr>
          <w:rFonts w:cstheme="minorHAnsi"/>
        </w:rPr>
        <w:t>ίκαιο.</w:t>
      </w:r>
      <w:r>
        <w:rPr>
          <w:rFonts w:cstheme="minorHAnsi"/>
        </w:rPr>
        <w:t xml:space="preserve"> Να </w:t>
      </w:r>
      <w:r w:rsidRPr="00691372">
        <w:rPr>
          <w:rFonts w:cstheme="minorHAnsi"/>
        </w:rPr>
        <w:t xml:space="preserve"> συζητήσουμε με σοβαρότητα και όχι με το τι ζητά η επικαιρότητα</w:t>
      </w:r>
      <w:r>
        <w:rPr>
          <w:rFonts w:cstheme="minorHAnsi"/>
        </w:rPr>
        <w:t xml:space="preserve">, γιατί </w:t>
      </w:r>
      <w:r w:rsidRPr="00691372">
        <w:rPr>
          <w:rFonts w:cstheme="minorHAnsi"/>
        </w:rPr>
        <w:t xml:space="preserve"> έτσι</w:t>
      </w:r>
      <w:r>
        <w:rPr>
          <w:rFonts w:cstheme="minorHAnsi"/>
        </w:rPr>
        <w:t xml:space="preserve">  όπως πάτε, με  κάθε έγκλημα</w:t>
      </w:r>
      <w:r w:rsidRPr="00691372">
        <w:rPr>
          <w:rFonts w:cstheme="minorHAnsi"/>
        </w:rPr>
        <w:t xml:space="preserve"> αποτρόπαιο ή στυγερό</w:t>
      </w:r>
      <w:r>
        <w:rPr>
          <w:rFonts w:cstheme="minorHAnsi"/>
        </w:rPr>
        <w:t xml:space="preserve"> όπως το βαφτίζετε,</w:t>
      </w:r>
      <w:r w:rsidRPr="00691372">
        <w:rPr>
          <w:rFonts w:cstheme="minorHAnsi"/>
        </w:rPr>
        <w:t xml:space="preserve"> θα μ</w:t>
      </w:r>
      <w:r>
        <w:rPr>
          <w:rFonts w:cstheme="minorHAnsi"/>
        </w:rPr>
        <w:t>ας επαναφέρετε και</w:t>
      </w:r>
      <w:r w:rsidRPr="00691372">
        <w:rPr>
          <w:rFonts w:cstheme="minorHAnsi"/>
        </w:rPr>
        <w:t xml:space="preserve"> τη θανατική ποινή.</w:t>
      </w:r>
    </w:p>
    <w:p w14:paraId="5E3A61CC" w14:textId="77777777" w:rsidR="00620616" w:rsidRDefault="00620616" w:rsidP="00A939EB">
      <w:pPr>
        <w:spacing w:line="276" w:lineRule="auto"/>
        <w:ind w:firstLine="720"/>
        <w:contextualSpacing/>
        <w:jc w:val="both"/>
        <w:rPr>
          <w:rFonts w:cstheme="minorHAnsi"/>
        </w:rPr>
      </w:pPr>
      <w:r>
        <w:rPr>
          <w:rFonts w:cstheme="minorHAnsi"/>
        </w:rPr>
        <w:t xml:space="preserve"> Κύριε Υ</w:t>
      </w:r>
      <w:r w:rsidRPr="00691372">
        <w:rPr>
          <w:rFonts w:cstheme="minorHAnsi"/>
        </w:rPr>
        <w:t>πουργέ</w:t>
      </w:r>
      <w:r>
        <w:rPr>
          <w:rFonts w:cstheme="minorHAnsi"/>
        </w:rPr>
        <w:t>,</w:t>
      </w:r>
      <w:r w:rsidRPr="00691372">
        <w:rPr>
          <w:rFonts w:cstheme="minorHAnsi"/>
        </w:rPr>
        <w:t xml:space="preserve"> α</w:t>
      </w:r>
      <w:r>
        <w:rPr>
          <w:rFonts w:cstheme="minorHAnsi"/>
        </w:rPr>
        <w:t>κούστε και</w:t>
      </w:r>
      <w:r w:rsidRPr="00691372">
        <w:rPr>
          <w:rFonts w:cstheme="minorHAnsi"/>
        </w:rPr>
        <w:t xml:space="preserve"> έναν δικηγόρο δικό σας. </w:t>
      </w:r>
      <w:r>
        <w:rPr>
          <w:rFonts w:cstheme="minorHAnsi"/>
        </w:rPr>
        <w:t>Η διάκριση των εγκλημάτων στον Ποινικό Κ</w:t>
      </w:r>
      <w:r w:rsidRPr="00691372">
        <w:rPr>
          <w:rFonts w:cstheme="minorHAnsi"/>
        </w:rPr>
        <w:t>ώδικ</w:t>
      </w:r>
      <w:r>
        <w:rPr>
          <w:rFonts w:cstheme="minorHAnsi"/>
        </w:rPr>
        <w:t>α, άρα και στο</w:t>
      </w:r>
      <w:r w:rsidR="00B77AF6">
        <w:rPr>
          <w:rFonts w:cstheme="minorHAnsi"/>
        </w:rPr>
        <w:t>ν</w:t>
      </w:r>
      <w:r>
        <w:rPr>
          <w:rFonts w:cstheme="minorHAnsi"/>
        </w:rPr>
        <w:t xml:space="preserve"> δημόσιο λόγο του Υπουργού Δ</w:t>
      </w:r>
      <w:r w:rsidRPr="00691372">
        <w:rPr>
          <w:rFonts w:cstheme="minorHAnsi"/>
        </w:rPr>
        <w:t>ικαιοσύνης δεν γίνεται</w:t>
      </w:r>
      <w:r>
        <w:rPr>
          <w:rFonts w:cstheme="minorHAnsi"/>
        </w:rPr>
        <w:t xml:space="preserve"> έτσι</w:t>
      </w:r>
      <w:r w:rsidRPr="00691372">
        <w:rPr>
          <w:rFonts w:cstheme="minorHAnsi"/>
        </w:rPr>
        <w:t>. Τα εγκλήματα δεν χωρίζονται</w:t>
      </w:r>
      <w:r>
        <w:rPr>
          <w:rFonts w:cstheme="minorHAnsi"/>
        </w:rPr>
        <w:t>,</w:t>
      </w:r>
      <w:r w:rsidRPr="00691372">
        <w:rPr>
          <w:rFonts w:cstheme="minorHAnsi"/>
        </w:rPr>
        <w:t xml:space="preserve"> δεν διακρίνονται σε ειδεχθή</w:t>
      </w:r>
      <w:r>
        <w:rPr>
          <w:rFonts w:cstheme="minorHAnsi"/>
        </w:rPr>
        <w:t>, σε</w:t>
      </w:r>
      <w:r w:rsidRPr="00691372">
        <w:rPr>
          <w:rFonts w:cstheme="minorHAnsi"/>
        </w:rPr>
        <w:t xml:space="preserve"> αποτρόπαια</w:t>
      </w:r>
      <w:r>
        <w:rPr>
          <w:rFonts w:cstheme="minorHAnsi"/>
        </w:rPr>
        <w:t xml:space="preserve"> σε στυγερά,</w:t>
      </w:r>
      <w:r w:rsidRPr="00691372">
        <w:rPr>
          <w:rFonts w:cstheme="minorHAnsi"/>
        </w:rPr>
        <w:t xml:space="preserve"> σε ιδιαζόντως απεχθή</w:t>
      </w:r>
      <w:r>
        <w:rPr>
          <w:rFonts w:cstheme="minorHAnsi"/>
        </w:rPr>
        <w:t xml:space="preserve">, ειδεχθή ή όπως αλλιώς </w:t>
      </w:r>
      <w:r w:rsidRPr="00691372">
        <w:rPr>
          <w:rFonts w:cstheme="minorHAnsi"/>
        </w:rPr>
        <w:t xml:space="preserve"> τα λέτε</w:t>
      </w:r>
      <w:r>
        <w:rPr>
          <w:rFonts w:cstheme="minorHAnsi"/>
        </w:rPr>
        <w:t xml:space="preserve">. Το Ποινικό μας Δίκαιο και τα </w:t>
      </w:r>
      <w:r w:rsidRPr="00691372">
        <w:rPr>
          <w:rFonts w:cstheme="minorHAnsi"/>
        </w:rPr>
        <w:t>δικαστήρια μας δεν χωρίζουν τα αδικήματα με αυτό τον τρόπο</w:t>
      </w:r>
      <w:r>
        <w:rPr>
          <w:rFonts w:cstheme="minorHAnsi"/>
        </w:rPr>
        <w:t>,</w:t>
      </w:r>
      <w:r w:rsidRPr="00691372">
        <w:rPr>
          <w:rFonts w:cstheme="minorHAnsi"/>
        </w:rPr>
        <w:t xml:space="preserve"> με τους χαρακτηρισμούς που εσείς δίνετε σε αυτά. Δεν είναι σωστό να μιλάει</w:t>
      </w:r>
      <w:r>
        <w:rPr>
          <w:rFonts w:cstheme="minorHAnsi"/>
        </w:rPr>
        <w:t xml:space="preserve"> έτσι ο Υπουργός Δ</w:t>
      </w:r>
      <w:r w:rsidRPr="00691372">
        <w:rPr>
          <w:rFonts w:cstheme="minorHAnsi"/>
        </w:rPr>
        <w:t>ικαιοσύνης και είμαι ξεκάθαρος</w:t>
      </w:r>
      <w:r>
        <w:rPr>
          <w:rFonts w:cstheme="minorHAnsi"/>
        </w:rPr>
        <w:t>.</w:t>
      </w:r>
    </w:p>
    <w:p w14:paraId="00C6A49B" w14:textId="77777777" w:rsidR="00B77AF6" w:rsidRDefault="00B77AF6" w:rsidP="00A939EB">
      <w:pPr>
        <w:spacing w:line="276" w:lineRule="auto"/>
        <w:ind w:firstLine="720"/>
        <w:contextualSpacing/>
        <w:jc w:val="both"/>
        <w:rPr>
          <w:rFonts w:cstheme="minorHAnsi"/>
        </w:rPr>
      </w:pPr>
      <w:r>
        <w:rPr>
          <w:rFonts w:cstheme="minorHAnsi"/>
        </w:rPr>
        <w:t xml:space="preserve"> Εσείς είστε υ</w:t>
      </w:r>
      <w:r w:rsidR="00620616" w:rsidRPr="00691372">
        <w:rPr>
          <w:rFonts w:cstheme="minorHAnsi"/>
        </w:rPr>
        <w:t>πουργός</w:t>
      </w:r>
      <w:r w:rsidR="00620616">
        <w:rPr>
          <w:rFonts w:cstheme="minorHAnsi"/>
        </w:rPr>
        <w:t>,</w:t>
      </w:r>
      <w:r w:rsidR="00620616" w:rsidRPr="00691372">
        <w:rPr>
          <w:rFonts w:cstheme="minorHAnsi"/>
        </w:rPr>
        <w:t xml:space="preserve"> δεν είστ</w:t>
      </w:r>
      <w:r w:rsidR="00620616">
        <w:rPr>
          <w:rFonts w:cstheme="minorHAnsi"/>
        </w:rPr>
        <w:t>ε δημοσιογράφος ή δημοσιολόγος</w:t>
      </w:r>
      <w:r w:rsidR="00620616" w:rsidRPr="00691372">
        <w:rPr>
          <w:rFonts w:cstheme="minorHAnsi"/>
        </w:rPr>
        <w:t>. Δεν θα διαφωνήσω</w:t>
      </w:r>
      <w:r w:rsidR="00620616">
        <w:rPr>
          <w:rFonts w:cstheme="minorHAnsi"/>
        </w:rPr>
        <w:t>,</w:t>
      </w:r>
      <w:r w:rsidR="00620616" w:rsidRPr="00691372">
        <w:rPr>
          <w:rFonts w:cstheme="minorHAnsi"/>
        </w:rPr>
        <w:t xml:space="preserve"> λοιπόν ότι χρειάζεται συζήτηση ακόμη και για αυστηροποίηση των ποινών σε κάποια αδικήματα με τις προϋποθέσεις που πριν λίγο σας ανέφερα</w:t>
      </w:r>
      <w:r w:rsidR="00620616">
        <w:rPr>
          <w:rFonts w:cstheme="minorHAnsi"/>
        </w:rPr>
        <w:t>,</w:t>
      </w:r>
      <w:r w:rsidR="00620616" w:rsidRPr="00691372">
        <w:rPr>
          <w:rFonts w:cstheme="minorHAnsi"/>
        </w:rPr>
        <w:t xml:space="preserve"> </w:t>
      </w:r>
      <w:r w:rsidR="00620616">
        <w:rPr>
          <w:rFonts w:cstheme="minorHAnsi"/>
        </w:rPr>
        <w:t>όμως,</w:t>
      </w:r>
      <w:r w:rsidR="00620616" w:rsidRPr="00691372">
        <w:rPr>
          <w:rFonts w:cstheme="minorHAnsi"/>
        </w:rPr>
        <w:t xml:space="preserve"> ενώ εσείς ευκαιρίας δοθείσης λέτε όλα τα παραπάνω για την αύξηση και αυστηροποίηση των ποινών</w:t>
      </w:r>
      <w:r w:rsidR="00620616">
        <w:rPr>
          <w:rFonts w:cstheme="minorHAnsi"/>
        </w:rPr>
        <w:t xml:space="preserve"> σ</w:t>
      </w:r>
      <w:r w:rsidR="00620616" w:rsidRPr="00691372">
        <w:rPr>
          <w:rFonts w:cstheme="minorHAnsi"/>
        </w:rPr>
        <w:t>ήμερα</w:t>
      </w:r>
      <w:r>
        <w:rPr>
          <w:rFonts w:cstheme="minorHAnsi"/>
        </w:rPr>
        <w:t>,</w:t>
      </w:r>
      <w:r w:rsidR="00620616" w:rsidRPr="00691372">
        <w:rPr>
          <w:rFonts w:cstheme="minorHAnsi"/>
        </w:rPr>
        <w:t xml:space="preserve"> εισάγεται ένα νομοσχέδιο που αφορά το ξέπλυμα μαύρου χρήματος.</w:t>
      </w:r>
    </w:p>
    <w:p w14:paraId="5FA58B73" w14:textId="77777777" w:rsidR="00620616" w:rsidRDefault="00620616" w:rsidP="00A939EB">
      <w:pPr>
        <w:spacing w:line="276" w:lineRule="auto"/>
        <w:ind w:firstLine="720"/>
        <w:contextualSpacing/>
        <w:jc w:val="both"/>
        <w:rPr>
          <w:rFonts w:cstheme="minorHAnsi"/>
        </w:rPr>
      </w:pPr>
      <w:r w:rsidRPr="00691372">
        <w:rPr>
          <w:rFonts w:cstheme="minorHAnsi"/>
        </w:rPr>
        <w:t>Θα το πω έτσι όπως το λέμε στην καθημερινότητα και σε αυτό μειώνονται οι ποινές και τα πρόστιμα</w:t>
      </w:r>
      <w:r>
        <w:rPr>
          <w:rFonts w:cstheme="minorHAnsi"/>
        </w:rPr>
        <w:t>, έτσι</w:t>
      </w:r>
      <w:r w:rsidRPr="00691372">
        <w:rPr>
          <w:rFonts w:cstheme="minorHAnsi"/>
        </w:rPr>
        <w:t xml:space="preserve"> όπως έχουν θεσπιστεί με</w:t>
      </w:r>
      <w:r>
        <w:rPr>
          <w:rFonts w:cstheme="minorHAnsi"/>
        </w:rPr>
        <w:t xml:space="preserve"> τον προηγούμενο νόμο του ΣΥΡΙΖΑ, τον νόμο 4557 του 18 </w:t>
      </w:r>
      <w:r w:rsidRPr="00691372">
        <w:rPr>
          <w:rFonts w:cstheme="minorHAnsi"/>
        </w:rPr>
        <w:t xml:space="preserve"> που τροποποιείτ</w:t>
      </w:r>
      <w:r>
        <w:rPr>
          <w:rFonts w:cstheme="minorHAnsi"/>
        </w:rPr>
        <w:t>αι σήμερα</w:t>
      </w:r>
      <w:r w:rsidR="00B77AF6">
        <w:rPr>
          <w:rFonts w:cstheme="minorHAnsi"/>
        </w:rPr>
        <w:t>,</w:t>
      </w:r>
      <w:r>
        <w:rPr>
          <w:rFonts w:cstheme="minorHAnsi"/>
        </w:rPr>
        <w:t xml:space="preserve"> με αυτό </w:t>
      </w:r>
      <w:r w:rsidRPr="00691372">
        <w:rPr>
          <w:rFonts w:cstheme="minorHAnsi"/>
        </w:rPr>
        <w:t>το νομοσχέδιο. Πρέπει να ξέρετε ότι στο νόμο αυτό υπάγεται ό</w:t>
      </w:r>
      <w:r>
        <w:rPr>
          <w:rFonts w:cstheme="minorHAnsi"/>
        </w:rPr>
        <w:t>λη η βαριά εγκληματικότητα του Ποινικού Κ</w:t>
      </w:r>
      <w:r w:rsidRPr="00691372">
        <w:rPr>
          <w:rFonts w:cstheme="minorHAnsi"/>
        </w:rPr>
        <w:t>ώδικα και των ε</w:t>
      </w:r>
      <w:r>
        <w:rPr>
          <w:rFonts w:cstheme="minorHAnsi"/>
        </w:rPr>
        <w:t>ιδικών ποινικών νόμων και εσείς</w:t>
      </w:r>
      <w:r w:rsidRPr="00691372">
        <w:rPr>
          <w:rFonts w:cstheme="minorHAnsi"/>
        </w:rPr>
        <w:t xml:space="preserve"> ελαχιστοποιεί</w:t>
      </w:r>
      <w:r>
        <w:rPr>
          <w:rFonts w:cstheme="minorHAnsi"/>
        </w:rPr>
        <w:t>τε</w:t>
      </w:r>
      <w:r w:rsidRPr="00691372">
        <w:rPr>
          <w:rFonts w:cstheme="minorHAnsi"/>
        </w:rPr>
        <w:t xml:space="preserve"> την ποινή από την προηγούμενη που ίσχυε. Παρά ταύτα</w:t>
      </w:r>
      <w:r>
        <w:rPr>
          <w:rFonts w:cstheme="minorHAnsi"/>
        </w:rPr>
        <w:t>,</w:t>
      </w:r>
      <w:r w:rsidRPr="00691372">
        <w:rPr>
          <w:rFonts w:cstheme="minorHAnsi"/>
        </w:rPr>
        <w:t xml:space="preserve"> βγαίνετε στα μέσα μαζικής ενημέρωσης και λέτε ότι θα προχωρήσει σε αυστηροποίηση των ποινών.</w:t>
      </w:r>
    </w:p>
    <w:p w14:paraId="6CE39D02" w14:textId="77777777" w:rsidR="00620616" w:rsidRDefault="00620616" w:rsidP="00A939EB">
      <w:pPr>
        <w:spacing w:line="276" w:lineRule="auto"/>
        <w:ind w:firstLine="720"/>
        <w:contextualSpacing/>
        <w:jc w:val="both"/>
        <w:rPr>
          <w:rFonts w:cstheme="minorHAnsi"/>
        </w:rPr>
      </w:pPr>
      <w:r>
        <w:rPr>
          <w:rFonts w:cstheme="minorHAnsi"/>
        </w:rPr>
        <w:t xml:space="preserve"> Έ</w:t>
      </w:r>
      <w:r w:rsidRPr="00691372">
        <w:rPr>
          <w:rFonts w:cstheme="minorHAnsi"/>
        </w:rPr>
        <w:t>τσι</w:t>
      </w:r>
      <w:r>
        <w:rPr>
          <w:rFonts w:cstheme="minorHAnsi"/>
        </w:rPr>
        <w:t>,</w:t>
      </w:r>
      <w:r w:rsidRPr="00691372">
        <w:rPr>
          <w:rFonts w:cstheme="minorHAnsi"/>
        </w:rPr>
        <w:t xml:space="preserve"> λοιπόν</w:t>
      </w:r>
      <w:r>
        <w:rPr>
          <w:rFonts w:cstheme="minorHAnsi"/>
        </w:rPr>
        <w:t>,</w:t>
      </w:r>
      <w:r w:rsidRPr="00691372">
        <w:rPr>
          <w:rFonts w:cstheme="minorHAnsi"/>
        </w:rPr>
        <w:t xml:space="preserve"> μειώνονται σε αυτό το νομοσχέδιο οι ποινές κάθειρξης από 10 σε 8 χρόνια κατ’ ανώτατο όριο σε υποθέσεις που</w:t>
      </w:r>
      <w:r>
        <w:rPr>
          <w:rFonts w:cstheme="minorHAnsi"/>
        </w:rPr>
        <w:t xml:space="preserve"> έχουν</w:t>
      </w:r>
      <w:r w:rsidRPr="00691372">
        <w:rPr>
          <w:rFonts w:cstheme="minorHAnsi"/>
        </w:rPr>
        <w:t xml:space="preserve"> χρηματικό αντικείμενο από 120.000 ευρώ και πάνω. </w:t>
      </w:r>
      <w:r>
        <w:rPr>
          <w:rFonts w:cstheme="minorHAnsi"/>
        </w:rPr>
        <w:t>Επίσης, το πρόστιμο που επιβάλλετε</w:t>
      </w:r>
      <w:r w:rsidRPr="00691372">
        <w:rPr>
          <w:rFonts w:cstheme="minorHAnsi"/>
        </w:rPr>
        <w:t xml:space="preserve"> στους καταδικασμένους προσδιορίζεται ανάλογα με την οικονομική τους κατάσταση και όχι σε σχέση με το οικονομικό αντικείμενο. Να το πω πιο απλά.</w:t>
      </w:r>
      <w:r>
        <w:rPr>
          <w:rFonts w:cstheme="minorHAnsi"/>
        </w:rPr>
        <w:t xml:space="preserve"> Άλλα λέτε κι άλλα κάνετε. </w:t>
      </w:r>
      <w:proofErr w:type="spellStart"/>
      <w:r>
        <w:rPr>
          <w:rFonts w:cstheme="minorHAnsi"/>
        </w:rPr>
        <w:t>Αυστηροποείτε</w:t>
      </w:r>
      <w:proofErr w:type="spellEnd"/>
      <w:r w:rsidRPr="00691372">
        <w:rPr>
          <w:rFonts w:cstheme="minorHAnsi"/>
        </w:rPr>
        <w:t xml:space="preserve"> τις </w:t>
      </w:r>
      <w:r>
        <w:rPr>
          <w:rFonts w:cstheme="minorHAnsi"/>
        </w:rPr>
        <w:t>ποινές όπου θέλετε και μειώνετε όπου</w:t>
      </w:r>
      <w:r w:rsidRPr="00691372">
        <w:rPr>
          <w:rFonts w:cstheme="minorHAnsi"/>
        </w:rPr>
        <w:t xml:space="preserve"> σας συμφέρει</w:t>
      </w:r>
      <w:r>
        <w:rPr>
          <w:rFonts w:cstheme="minorHAnsi"/>
        </w:rPr>
        <w:t xml:space="preserve"> Είσαστε </w:t>
      </w:r>
      <w:r w:rsidRPr="00691372">
        <w:rPr>
          <w:rFonts w:cstheme="minorHAnsi"/>
        </w:rPr>
        <w:t xml:space="preserve"> πλειοψηφία</w:t>
      </w:r>
      <w:r>
        <w:rPr>
          <w:rFonts w:cstheme="minorHAnsi"/>
        </w:rPr>
        <w:t xml:space="preserve"> φ</w:t>
      </w:r>
      <w:r w:rsidRPr="00691372">
        <w:rPr>
          <w:rFonts w:cstheme="minorHAnsi"/>
        </w:rPr>
        <w:t>υσικά</w:t>
      </w:r>
      <w:r>
        <w:rPr>
          <w:rFonts w:cstheme="minorHAnsi"/>
        </w:rPr>
        <w:t xml:space="preserve"> και κάνετε ότι θέλετε,</w:t>
      </w:r>
      <w:r w:rsidRPr="00691372">
        <w:rPr>
          <w:rFonts w:cstheme="minorHAnsi"/>
        </w:rPr>
        <w:t xml:space="preserve"> ότι νομίζετε </w:t>
      </w:r>
      <w:r>
        <w:rPr>
          <w:rFonts w:cstheme="minorHAnsi"/>
        </w:rPr>
        <w:t>εσείς.</w:t>
      </w:r>
    </w:p>
    <w:p w14:paraId="730B400C" w14:textId="77777777" w:rsidR="00620616" w:rsidRDefault="00620616" w:rsidP="00A939EB">
      <w:pPr>
        <w:spacing w:line="276" w:lineRule="auto"/>
        <w:ind w:firstLine="720"/>
        <w:contextualSpacing/>
        <w:jc w:val="both"/>
        <w:rPr>
          <w:rFonts w:cstheme="minorHAnsi"/>
        </w:rPr>
      </w:pPr>
      <w:r>
        <w:rPr>
          <w:rFonts w:cstheme="minorHAnsi"/>
        </w:rPr>
        <w:t xml:space="preserve"> Π</w:t>
      </w:r>
      <w:r w:rsidRPr="00691372">
        <w:rPr>
          <w:rFonts w:cstheme="minorHAnsi"/>
        </w:rPr>
        <w:t>ρώτα</w:t>
      </w:r>
      <w:r w:rsidR="001944E4">
        <w:rPr>
          <w:rFonts w:cstheme="minorHAnsi"/>
        </w:rPr>
        <w:t>,</w:t>
      </w:r>
      <w:r w:rsidRPr="00691372">
        <w:rPr>
          <w:rFonts w:cstheme="minorHAnsi"/>
        </w:rPr>
        <w:t xml:space="preserve"> είχαμε τους τραπεζίτες</w:t>
      </w:r>
      <w:r>
        <w:rPr>
          <w:rFonts w:cstheme="minorHAnsi"/>
        </w:rPr>
        <w:t xml:space="preserve"> για</w:t>
      </w:r>
      <w:r w:rsidRPr="00691372">
        <w:rPr>
          <w:rFonts w:cstheme="minorHAnsi"/>
        </w:rPr>
        <w:t xml:space="preserve"> χρήση των οποίων</w:t>
      </w:r>
      <w:r>
        <w:rPr>
          <w:rFonts w:cstheme="minorHAnsi"/>
        </w:rPr>
        <w:t>,</w:t>
      </w:r>
      <w:r w:rsidRPr="00691372">
        <w:rPr>
          <w:rFonts w:cstheme="minorHAnsi"/>
        </w:rPr>
        <w:t xml:space="preserve"> για χάρη των οπο</w:t>
      </w:r>
      <w:r>
        <w:rPr>
          <w:rFonts w:cstheme="minorHAnsi"/>
        </w:rPr>
        <w:t>ίων η Κυβέρνηση τροποποίησε ειδικά τον Ποινικό Κ</w:t>
      </w:r>
      <w:r w:rsidRPr="00691372">
        <w:rPr>
          <w:rFonts w:cstheme="minorHAnsi"/>
        </w:rPr>
        <w:t>ώδικα και τους απάλλαξε από την ποινική ευθύνη για πράξεις απιστίας. Τα θυμάστε</w:t>
      </w:r>
      <w:r>
        <w:rPr>
          <w:rFonts w:cstheme="minorHAnsi"/>
        </w:rPr>
        <w:t>;</w:t>
      </w:r>
      <w:r w:rsidRPr="00691372">
        <w:rPr>
          <w:rFonts w:cstheme="minorHAnsi"/>
        </w:rPr>
        <w:t xml:space="preserve"> Μετά</w:t>
      </w:r>
      <w:r w:rsidR="001944E4">
        <w:rPr>
          <w:rFonts w:cstheme="minorHAnsi"/>
        </w:rPr>
        <w:t>,</w:t>
      </w:r>
      <w:r w:rsidRPr="00691372">
        <w:rPr>
          <w:rFonts w:cstheme="minorHAnsi"/>
        </w:rPr>
        <w:t xml:space="preserve"> θεσπίστηκε απαλλαγή από την</w:t>
      </w:r>
      <w:r>
        <w:rPr>
          <w:rFonts w:cstheme="minorHAnsi"/>
        </w:rPr>
        <w:t xml:space="preserve"> αστική και ποινική ευθύνη των Επιτροπών του Υπουργείου Υ</w:t>
      </w:r>
      <w:r w:rsidRPr="00691372">
        <w:rPr>
          <w:rFonts w:cstheme="minorHAnsi"/>
        </w:rPr>
        <w:t>γείας για θέματα της αρμοδιότητάς τους επί της πανδημίας.</w:t>
      </w:r>
      <w:r>
        <w:rPr>
          <w:rFonts w:cstheme="minorHAnsi"/>
        </w:rPr>
        <w:t xml:space="preserve"> Τα θυμάστε;</w:t>
      </w:r>
      <w:r w:rsidRPr="00691372">
        <w:rPr>
          <w:rFonts w:cstheme="minorHAnsi"/>
        </w:rPr>
        <w:t xml:space="preserve"> Το κερασάκι στην τούρτα ήρθε με το άρθρο 19 του νέου ασφαλιστικού νομοσχεδίου</w:t>
      </w:r>
      <w:r>
        <w:rPr>
          <w:rFonts w:cstheme="minorHAnsi"/>
        </w:rPr>
        <w:t>, που θα συζη</w:t>
      </w:r>
      <w:r w:rsidRPr="00691372">
        <w:rPr>
          <w:rFonts w:cstheme="minorHAnsi"/>
        </w:rPr>
        <w:t>τηθεί σε λίγες μέρες και ουσ</w:t>
      </w:r>
      <w:r w:rsidR="001944E4">
        <w:rPr>
          <w:rFonts w:cstheme="minorHAnsi"/>
        </w:rPr>
        <w:t>ιαστικά απαλλάσσει τα μέλη του διοικητικού σ</w:t>
      </w:r>
      <w:r w:rsidRPr="00691372">
        <w:rPr>
          <w:rFonts w:cstheme="minorHAnsi"/>
        </w:rPr>
        <w:t>υμβουλίου του νέου ταμείου</w:t>
      </w:r>
      <w:r>
        <w:rPr>
          <w:rFonts w:cstheme="minorHAnsi"/>
        </w:rPr>
        <w:t>,</w:t>
      </w:r>
      <w:r w:rsidRPr="00691372">
        <w:rPr>
          <w:rFonts w:cstheme="minorHAnsi"/>
        </w:rPr>
        <w:t xml:space="preserve"> που θα συσταθεί από οποιαδήποτε αστική ποινική ευθύνη.</w:t>
      </w:r>
    </w:p>
    <w:p w14:paraId="11A502F9" w14:textId="77777777" w:rsidR="00620616" w:rsidRDefault="00620616" w:rsidP="00A939EB">
      <w:pPr>
        <w:spacing w:line="276" w:lineRule="auto"/>
        <w:ind w:firstLine="720"/>
        <w:contextualSpacing/>
        <w:jc w:val="both"/>
        <w:rPr>
          <w:rFonts w:cstheme="minorHAnsi"/>
        </w:rPr>
      </w:pPr>
      <w:r w:rsidRPr="00691372">
        <w:rPr>
          <w:rFonts w:cstheme="minorHAnsi"/>
        </w:rPr>
        <w:lastRenderedPageBreak/>
        <w:t xml:space="preserve"> Δηλαδή</w:t>
      </w:r>
      <w:r>
        <w:rPr>
          <w:rFonts w:cstheme="minorHAnsi"/>
        </w:rPr>
        <w:t>, η Κ</w:t>
      </w:r>
      <w:r w:rsidRPr="00691372">
        <w:rPr>
          <w:rFonts w:cstheme="minorHAnsi"/>
        </w:rPr>
        <w:t xml:space="preserve">υβέρνηση προσφέρει ουσιαστικά </w:t>
      </w:r>
      <w:r>
        <w:rPr>
          <w:rFonts w:cstheme="minorHAnsi"/>
        </w:rPr>
        <w:t xml:space="preserve">ασυλία στα </w:t>
      </w:r>
      <w:r>
        <w:rPr>
          <w:rFonts w:cstheme="minorHAnsi"/>
          <w:lang w:val="en-US"/>
        </w:rPr>
        <w:t>golden</w:t>
      </w:r>
      <w:r w:rsidRPr="009546F9">
        <w:rPr>
          <w:rFonts w:cstheme="minorHAnsi"/>
        </w:rPr>
        <w:t xml:space="preserve"> </w:t>
      </w:r>
      <w:r>
        <w:rPr>
          <w:rFonts w:cstheme="minorHAnsi"/>
          <w:lang w:val="en-US"/>
        </w:rPr>
        <w:t>boys</w:t>
      </w:r>
      <w:r w:rsidRPr="009546F9">
        <w:rPr>
          <w:rFonts w:cstheme="minorHAnsi"/>
        </w:rPr>
        <w:t xml:space="preserve"> </w:t>
      </w:r>
      <w:r>
        <w:rPr>
          <w:rFonts w:cstheme="minorHAnsi"/>
        </w:rPr>
        <w:t xml:space="preserve">που θα </w:t>
      </w:r>
      <w:proofErr w:type="spellStart"/>
      <w:r w:rsidRPr="00691372">
        <w:rPr>
          <w:rFonts w:cstheme="minorHAnsi"/>
        </w:rPr>
        <w:t>τζογάρουν</w:t>
      </w:r>
      <w:proofErr w:type="spellEnd"/>
      <w:r w:rsidRPr="00691372">
        <w:rPr>
          <w:rFonts w:cstheme="minorHAnsi"/>
        </w:rPr>
        <w:t xml:space="preserve"> στο χρηματιστήριο τα χρήματα των ασφαλισμένων ύ</w:t>
      </w:r>
      <w:r w:rsidR="00EA16F9">
        <w:rPr>
          <w:rFonts w:cstheme="minorHAnsi"/>
        </w:rPr>
        <w:t>ψους 50 έως 75 δις</w:t>
      </w:r>
      <w:r w:rsidRPr="00691372">
        <w:rPr>
          <w:rFonts w:cstheme="minorHAnsi"/>
        </w:rPr>
        <w:t>. Να μην το πω</w:t>
      </w:r>
      <w:r>
        <w:rPr>
          <w:rFonts w:cstheme="minorHAnsi"/>
        </w:rPr>
        <w:t xml:space="preserve"> αυτό</w:t>
      </w:r>
      <w:r w:rsidRPr="00691372">
        <w:rPr>
          <w:rFonts w:cstheme="minorHAnsi"/>
        </w:rPr>
        <w:t xml:space="preserve"> σήμερα</w:t>
      </w:r>
      <w:r w:rsidR="001944E4">
        <w:rPr>
          <w:rFonts w:cstheme="minorHAnsi"/>
        </w:rPr>
        <w:t>,</w:t>
      </w:r>
      <w:r w:rsidRPr="00691372">
        <w:rPr>
          <w:rFonts w:cstheme="minorHAnsi"/>
        </w:rPr>
        <w:t xml:space="preserve"> σε αυτή</w:t>
      </w:r>
      <w:r w:rsidR="001944E4">
        <w:rPr>
          <w:rFonts w:cstheme="minorHAnsi"/>
        </w:rPr>
        <w:t>ν</w:t>
      </w:r>
      <w:r w:rsidRPr="00691372">
        <w:rPr>
          <w:rFonts w:cstheme="minorHAnsi"/>
        </w:rPr>
        <w:t xml:space="preserve"> την τοποθέτηση</w:t>
      </w:r>
      <w:r>
        <w:rPr>
          <w:rFonts w:cstheme="minorHAnsi"/>
        </w:rPr>
        <w:t xml:space="preserve">; </w:t>
      </w:r>
      <w:r w:rsidR="001944E4">
        <w:rPr>
          <w:rFonts w:cstheme="minorHAnsi"/>
        </w:rPr>
        <w:t xml:space="preserve"> </w:t>
      </w:r>
      <w:r w:rsidR="00EA16F9">
        <w:rPr>
          <w:rFonts w:cstheme="minorHAnsi"/>
        </w:rPr>
        <w:t>Βέβαια, κάθε κ</w:t>
      </w:r>
      <w:r w:rsidRPr="00691372">
        <w:rPr>
          <w:rFonts w:cstheme="minorHAnsi"/>
        </w:rPr>
        <w:t>υβέρνηση</w:t>
      </w:r>
      <w:r w:rsidR="00EA16F9">
        <w:rPr>
          <w:rFonts w:cstheme="minorHAnsi"/>
        </w:rPr>
        <w:t>,</w:t>
      </w:r>
      <w:r w:rsidRPr="00691372">
        <w:rPr>
          <w:rFonts w:cstheme="minorHAnsi"/>
        </w:rPr>
        <w:t xml:space="preserve"> έχοντας πλει</w:t>
      </w:r>
      <w:r>
        <w:rPr>
          <w:rFonts w:cstheme="minorHAnsi"/>
        </w:rPr>
        <w:t>οψηφία στη Β</w:t>
      </w:r>
      <w:r w:rsidRPr="00691372">
        <w:rPr>
          <w:rFonts w:cstheme="minorHAnsi"/>
        </w:rPr>
        <w:t>ουλή</w:t>
      </w:r>
      <w:r>
        <w:rPr>
          <w:rFonts w:cstheme="minorHAnsi"/>
        </w:rPr>
        <w:t>,</w:t>
      </w:r>
      <w:r w:rsidRPr="00691372">
        <w:rPr>
          <w:rFonts w:cstheme="minorHAnsi"/>
        </w:rPr>
        <w:t xml:space="preserve"> έχει το δικαίωμα να ψηφίζει τους νόμους που εξυπηρετούν την πολιτική </w:t>
      </w:r>
      <w:r>
        <w:rPr>
          <w:rFonts w:cstheme="minorHAnsi"/>
        </w:rPr>
        <w:t>της,</w:t>
      </w:r>
      <w:r w:rsidRPr="00691372">
        <w:rPr>
          <w:rFonts w:cstheme="minorHAnsi"/>
        </w:rPr>
        <w:t xml:space="preserve"> αλλά κάπου υπάρχουν και όρια</w:t>
      </w:r>
      <w:r>
        <w:rPr>
          <w:rFonts w:cstheme="minorHAnsi"/>
        </w:rPr>
        <w:t>,</w:t>
      </w:r>
      <w:r w:rsidRPr="00691372">
        <w:rPr>
          <w:rFonts w:cstheme="minorHAnsi"/>
        </w:rPr>
        <w:t xml:space="preserve"> νομικά</w:t>
      </w:r>
      <w:r>
        <w:rPr>
          <w:rFonts w:cstheme="minorHAnsi"/>
        </w:rPr>
        <w:t xml:space="preserve">, πολιτικά, </w:t>
      </w:r>
      <w:r w:rsidRPr="00691372">
        <w:rPr>
          <w:rFonts w:cstheme="minorHAnsi"/>
        </w:rPr>
        <w:t>ηθικά κυρίως</w:t>
      </w:r>
      <w:r w:rsidR="00EA16F9">
        <w:rPr>
          <w:rFonts w:cstheme="minorHAnsi"/>
        </w:rPr>
        <w:t>,</w:t>
      </w:r>
      <w:r w:rsidRPr="00691372">
        <w:rPr>
          <w:rFonts w:cstheme="minorHAnsi"/>
        </w:rPr>
        <w:t xml:space="preserve"> συνταγματικά.</w:t>
      </w:r>
      <w:r w:rsidR="00EA16F9">
        <w:rPr>
          <w:rFonts w:cstheme="minorHAnsi"/>
        </w:rPr>
        <w:t xml:space="preserve"> Δεν μπορεί να διαχειρίζεται δισεκατομμύρια</w:t>
      </w:r>
      <w:r>
        <w:rPr>
          <w:rFonts w:cstheme="minorHAnsi"/>
        </w:rPr>
        <w:t xml:space="preserve"> </w:t>
      </w:r>
      <w:r w:rsidRPr="00691372">
        <w:rPr>
          <w:rFonts w:cstheme="minorHAnsi"/>
        </w:rPr>
        <w:t>από τους κόπους της εργασίας</w:t>
      </w:r>
      <w:r>
        <w:rPr>
          <w:rFonts w:cstheme="minorHAnsi"/>
        </w:rPr>
        <w:t xml:space="preserve"> των  εργαζόμενων </w:t>
      </w:r>
      <w:r w:rsidRPr="00691372">
        <w:rPr>
          <w:rFonts w:cstheme="minorHAnsi"/>
        </w:rPr>
        <w:t xml:space="preserve"> και πολύ περισσότερο να </w:t>
      </w:r>
      <w:proofErr w:type="spellStart"/>
      <w:r w:rsidRPr="00691372">
        <w:rPr>
          <w:rFonts w:cstheme="minorHAnsi"/>
        </w:rPr>
        <w:t>τζογάρει</w:t>
      </w:r>
      <w:r>
        <w:rPr>
          <w:rFonts w:cstheme="minorHAnsi"/>
        </w:rPr>
        <w:t>ς</w:t>
      </w:r>
      <w:proofErr w:type="spellEnd"/>
      <w:r>
        <w:rPr>
          <w:rFonts w:cstheme="minorHAnsi"/>
        </w:rPr>
        <w:t xml:space="preserve"> μ</w:t>
      </w:r>
      <w:r w:rsidRPr="00691372">
        <w:rPr>
          <w:rFonts w:cstheme="minorHAnsi"/>
        </w:rPr>
        <w:t>ε τεράστιο ρίσκο στο χρηματιστήριο τις εισφορές τω</w:t>
      </w:r>
      <w:r>
        <w:rPr>
          <w:rFonts w:cstheme="minorHAnsi"/>
        </w:rPr>
        <w:t xml:space="preserve">ν εργαζομένων και να τυγχάνεις </w:t>
      </w:r>
      <w:r w:rsidRPr="00691372">
        <w:rPr>
          <w:rFonts w:cstheme="minorHAnsi"/>
        </w:rPr>
        <w:t>ασυλίας για τις πράξεις</w:t>
      </w:r>
      <w:r>
        <w:rPr>
          <w:rFonts w:cstheme="minorHAnsi"/>
        </w:rPr>
        <w:t xml:space="preserve"> σου.</w:t>
      </w:r>
    </w:p>
    <w:p w14:paraId="026FD29E" w14:textId="77777777" w:rsidR="00620616" w:rsidRPr="00691372" w:rsidRDefault="00620616" w:rsidP="00A939EB">
      <w:pPr>
        <w:spacing w:line="276" w:lineRule="auto"/>
        <w:ind w:firstLine="720"/>
        <w:contextualSpacing/>
        <w:jc w:val="both"/>
        <w:rPr>
          <w:rFonts w:cstheme="minorHAnsi"/>
        </w:rPr>
      </w:pPr>
      <w:r>
        <w:rPr>
          <w:rFonts w:cstheme="minorHAnsi"/>
        </w:rPr>
        <w:t xml:space="preserve"> Α</w:t>
      </w:r>
      <w:r w:rsidRPr="00691372">
        <w:rPr>
          <w:rFonts w:cstheme="minorHAnsi"/>
        </w:rPr>
        <w:t xml:space="preserve">ς πούμε και </w:t>
      </w:r>
      <w:r>
        <w:rPr>
          <w:rFonts w:cstheme="minorHAnsi"/>
        </w:rPr>
        <w:t>μερικές θέσεις για το νομοσχέδ</w:t>
      </w:r>
      <w:r w:rsidRPr="00691372">
        <w:rPr>
          <w:rFonts w:cstheme="minorHAnsi"/>
        </w:rPr>
        <w:t>ιο</w:t>
      </w:r>
      <w:r>
        <w:rPr>
          <w:rFonts w:cstheme="minorHAnsi"/>
        </w:rPr>
        <w:t xml:space="preserve"> πιο συγκεκριμένα. Μ</w:t>
      </w:r>
      <w:r w:rsidRPr="00691372">
        <w:rPr>
          <w:rFonts w:cstheme="minorHAnsi"/>
        </w:rPr>
        <w:t>ε το άρθρο 9</w:t>
      </w:r>
      <w:r>
        <w:rPr>
          <w:rFonts w:cstheme="minorHAnsi"/>
        </w:rPr>
        <w:t>,</w:t>
      </w:r>
      <w:r w:rsidRPr="00691372">
        <w:rPr>
          <w:rFonts w:cstheme="minorHAnsi"/>
        </w:rPr>
        <w:t xml:space="preserve"> σε συ</w:t>
      </w:r>
      <w:r>
        <w:rPr>
          <w:rFonts w:cstheme="minorHAnsi"/>
        </w:rPr>
        <w:t xml:space="preserve">νδυασμό με το άρθρο 15 του ν. </w:t>
      </w:r>
      <w:r w:rsidRPr="00691372">
        <w:rPr>
          <w:rFonts w:cstheme="minorHAnsi"/>
        </w:rPr>
        <w:t>46</w:t>
      </w:r>
      <w:r>
        <w:rPr>
          <w:rFonts w:cstheme="minorHAnsi"/>
        </w:rPr>
        <w:t>37/</w:t>
      </w:r>
      <w:r w:rsidRPr="00691372">
        <w:rPr>
          <w:rFonts w:cstheme="minorHAnsi"/>
        </w:rPr>
        <w:t>19</w:t>
      </w:r>
      <w:r>
        <w:rPr>
          <w:rFonts w:cstheme="minorHAnsi"/>
        </w:rPr>
        <w:t>, μ</w:t>
      </w:r>
      <w:r w:rsidRPr="00691372">
        <w:rPr>
          <w:rFonts w:cstheme="minorHAnsi"/>
        </w:rPr>
        <w:t>ιλάμε 18</w:t>
      </w:r>
      <w:r>
        <w:rPr>
          <w:rFonts w:cstheme="minorHAnsi"/>
        </w:rPr>
        <w:t>/</w:t>
      </w:r>
      <w:r w:rsidRPr="00691372">
        <w:rPr>
          <w:rFonts w:cstheme="minorHAnsi"/>
        </w:rPr>
        <w:t>11</w:t>
      </w:r>
      <w:r>
        <w:rPr>
          <w:rFonts w:cstheme="minorHAnsi"/>
        </w:rPr>
        <w:t>/19, νόμος δικός σας ήταν,</w:t>
      </w:r>
      <w:r w:rsidRPr="00691372">
        <w:rPr>
          <w:rFonts w:cstheme="minorHAnsi"/>
        </w:rPr>
        <w:t xml:space="preserve"> βάλατε χρονικό ταβάνι στα μέτρα δέσμευσης</w:t>
      </w:r>
      <w:r>
        <w:rPr>
          <w:rFonts w:cstheme="minorHAnsi"/>
        </w:rPr>
        <w:t>,</w:t>
      </w:r>
      <w:r w:rsidRPr="00691372">
        <w:rPr>
          <w:rFonts w:cstheme="minorHAnsi"/>
        </w:rPr>
        <w:t xml:space="preserve"> όπως η απαγόρευση κίνησης λογαριασμών τίτλων και χρηματοπιστωτικών προϊόντων</w:t>
      </w:r>
      <w:r>
        <w:rPr>
          <w:rFonts w:cstheme="minorHAnsi"/>
        </w:rPr>
        <w:t>,</w:t>
      </w:r>
      <w:r w:rsidRPr="00691372">
        <w:rPr>
          <w:rFonts w:cstheme="minorHAnsi"/>
        </w:rPr>
        <w:t xml:space="preserve"> ότα</w:t>
      </w:r>
      <w:r>
        <w:rPr>
          <w:rFonts w:cstheme="minorHAnsi"/>
        </w:rPr>
        <w:t xml:space="preserve">ν είχαν διαταχθεί από τον Πρόεδρο της Αρχής για </w:t>
      </w:r>
      <w:r w:rsidRPr="00691372">
        <w:rPr>
          <w:rFonts w:cstheme="minorHAnsi"/>
        </w:rPr>
        <w:t>το ξέπλυμα</w:t>
      </w:r>
      <w:r>
        <w:rPr>
          <w:rFonts w:cstheme="minorHAnsi"/>
        </w:rPr>
        <w:t>,</w:t>
      </w:r>
      <w:r w:rsidRPr="00691372">
        <w:rPr>
          <w:rFonts w:cstheme="minorHAnsi"/>
        </w:rPr>
        <w:t xml:space="preserve"> για την καταπολέμηση των εσόδων από παράνομες ενέργειες.</w:t>
      </w:r>
      <w:r>
        <w:rPr>
          <w:rFonts w:cstheme="minorHAnsi"/>
        </w:rPr>
        <w:t xml:space="preserve"> Ακόμη περισσότερο η Ανεξάρτητη Α</w:t>
      </w:r>
      <w:r w:rsidRPr="00691372">
        <w:rPr>
          <w:rFonts w:cstheme="minorHAnsi"/>
        </w:rPr>
        <w:t>ρχή</w:t>
      </w:r>
      <w:r>
        <w:rPr>
          <w:rFonts w:cstheme="minorHAnsi"/>
        </w:rPr>
        <w:t>,</w:t>
      </w:r>
      <w:r w:rsidRPr="00691372">
        <w:rPr>
          <w:rFonts w:cstheme="minorHAnsi"/>
        </w:rPr>
        <w:t xml:space="preserve"> υποχρεούται</w:t>
      </w:r>
      <w:r>
        <w:rPr>
          <w:rFonts w:cstheme="minorHAnsi"/>
        </w:rPr>
        <w:t xml:space="preserve"> μέσα σε διάστημα τριών μηνών </w:t>
      </w:r>
      <w:r w:rsidRPr="00691372">
        <w:rPr>
          <w:rFonts w:cstheme="minorHAnsi"/>
        </w:rPr>
        <w:t xml:space="preserve"> και έπε</w:t>
      </w:r>
      <w:r>
        <w:rPr>
          <w:rFonts w:cstheme="minorHAnsi"/>
        </w:rPr>
        <w:t>ιτα με το άρθρο 18 του νόμου 4664 τ</w:t>
      </w:r>
      <w:r w:rsidRPr="00691372">
        <w:rPr>
          <w:rFonts w:cstheme="minorHAnsi"/>
        </w:rPr>
        <w:t>ου 20</w:t>
      </w:r>
      <w:r>
        <w:rPr>
          <w:rFonts w:cstheme="minorHAnsi"/>
        </w:rPr>
        <w:t>,</w:t>
      </w:r>
      <w:r w:rsidRPr="00691372">
        <w:rPr>
          <w:rFonts w:cstheme="minorHAnsi"/>
        </w:rPr>
        <w:t xml:space="preserve"> το αργότερο έως την 19η Μαΐου 20 να αποστείλει το φάκελο κάθε ε</w:t>
      </w:r>
      <w:r>
        <w:rPr>
          <w:rFonts w:cstheme="minorHAnsi"/>
        </w:rPr>
        <w:t xml:space="preserve">κκρεμούς υπόθεσης στον ανακριτή ή </w:t>
      </w:r>
      <w:r w:rsidRPr="00691372">
        <w:rPr>
          <w:rFonts w:cstheme="minorHAnsi"/>
        </w:rPr>
        <w:t xml:space="preserve">στο δικαστικό συμβούλιο. </w:t>
      </w:r>
    </w:p>
    <w:p w14:paraId="593431F6" w14:textId="77777777" w:rsidR="00620616" w:rsidRDefault="00620616" w:rsidP="00A939EB">
      <w:pPr>
        <w:spacing w:line="300" w:lineRule="atLeast"/>
        <w:ind w:firstLine="720"/>
        <w:contextualSpacing/>
        <w:jc w:val="both"/>
        <w:rPr>
          <w:rFonts w:ascii="Calibri" w:eastAsia="Calibri" w:hAnsi="Calibri" w:cs="Arial"/>
          <w:bCs/>
        </w:rPr>
      </w:pPr>
      <w:r>
        <w:rPr>
          <w:rFonts w:ascii="Calibri" w:eastAsia="Calibri" w:hAnsi="Calibri" w:cs="Arial"/>
          <w:bCs/>
        </w:rPr>
        <w:t xml:space="preserve">Εκείνοι, </w:t>
      </w:r>
      <w:r w:rsidRPr="00352584">
        <w:rPr>
          <w:rFonts w:ascii="Calibri" w:eastAsia="Calibri" w:hAnsi="Calibri" w:cs="Arial"/>
          <w:bCs/>
        </w:rPr>
        <w:t>εντελώς δεσμευμέν</w:t>
      </w:r>
      <w:r>
        <w:rPr>
          <w:rFonts w:ascii="Calibri" w:eastAsia="Calibri" w:hAnsi="Calibri" w:cs="Arial"/>
          <w:bCs/>
        </w:rPr>
        <w:t>οι</w:t>
      </w:r>
      <w:r w:rsidRPr="00352584">
        <w:rPr>
          <w:rFonts w:ascii="Calibri" w:eastAsia="Calibri" w:hAnsi="Calibri" w:cs="Arial"/>
          <w:bCs/>
        </w:rPr>
        <w:t xml:space="preserve"> από το νόμο</w:t>
      </w:r>
      <w:r>
        <w:rPr>
          <w:rFonts w:ascii="Calibri" w:eastAsia="Calibri" w:hAnsi="Calibri" w:cs="Arial"/>
          <w:bCs/>
        </w:rPr>
        <w:t>,</w:t>
      </w:r>
      <w:r w:rsidRPr="00352584">
        <w:rPr>
          <w:rFonts w:ascii="Calibri" w:eastAsia="Calibri" w:hAnsi="Calibri" w:cs="Arial"/>
          <w:bCs/>
        </w:rPr>
        <w:t xml:space="preserve"> </w:t>
      </w:r>
      <w:r>
        <w:rPr>
          <w:rFonts w:ascii="Calibri" w:eastAsia="Calibri" w:hAnsi="Calibri" w:cs="Arial"/>
          <w:bCs/>
        </w:rPr>
        <w:t>μ</w:t>
      </w:r>
      <w:r w:rsidRPr="00352584">
        <w:rPr>
          <w:rFonts w:ascii="Calibri" w:eastAsia="Calibri" w:hAnsi="Calibri" w:cs="Arial"/>
          <w:bCs/>
        </w:rPr>
        <w:t>όνο να διαπιστώσουν απλά την υπέρβαση του χρονικού ορίου και να διατάξουν την άρση της δέσμευσης μπορούσαν</w:t>
      </w:r>
      <w:r>
        <w:rPr>
          <w:rFonts w:ascii="Calibri" w:eastAsia="Calibri" w:hAnsi="Calibri" w:cs="Arial"/>
          <w:bCs/>
        </w:rPr>
        <w:t>.</w:t>
      </w:r>
      <w:r w:rsidRPr="00352584">
        <w:rPr>
          <w:rFonts w:ascii="Calibri" w:eastAsia="Calibri" w:hAnsi="Calibri" w:cs="Arial"/>
          <w:bCs/>
        </w:rPr>
        <w:t xml:space="preserve"> Έτσι</w:t>
      </w:r>
      <w:r>
        <w:rPr>
          <w:rFonts w:ascii="Calibri" w:eastAsia="Calibri" w:hAnsi="Calibri" w:cs="Arial"/>
          <w:bCs/>
        </w:rPr>
        <w:t>,</w:t>
      </w:r>
      <w:r w:rsidRPr="00352584">
        <w:rPr>
          <w:rFonts w:ascii="Calibri" w:eastAsia="Calibri" w:hAnsi="Calibri" w:cs="Arial"/>
          <w:bCs/>
        </w:rPr>
        <w:t xml:space="preserve"> πέταξε το πουλάκι </w:t>
      </w:r>
      <w:r>
        <w:rPr>
          <w:rFonts w:ascii="Calibri" w:eastAsia="Calibri" w:hAnsi="Calibri" w:cs="Arial"/>
          <w:bCs/>
        </w:rPr>
        <w:t xml:space="preserve">και </w:t>
      </w:r>
      <w:r w:rsidRPr="00352584">
        <w:rPr>
          <w:rFonts w:ascii="Calibri" w:eastAsia="Calibri" w:hAnsi="Calibri" w:cs="Arial"/>
          <w:bCs/>
        </w:rPr>
        <w:t>όλους τους λογαριασμούς κατηγορουμένων ή υπόπτων για εγκλήματα ξεπλύματος χρήματος</w:t>
      </w:r>
      <w:r>
        <w:rPr>
          <w:rFonts w:ascii="Calibri" w:eastAsia="Calibri" w:hAnsi="Calibri" w:cs="Arial"/>
          <w:bCs/>
        </w:rPr>
        <w:t>,</w:t>
      </w:r>
      <w:r w:rsidRPr="00352584">
        <w:rPr>
          <w:rFonts w:ascii="Calibri" w:eastAsia="Calibri" w:hAnsi="Calibri" w:cs="Arial"/>
          <w:bCs/>
        </w:rPr>
        <w:t xml:space="preserve"> για όλους</w:t>
      </w:r>
      <w:r>
        <w:rPr>
          <w:rFonts w:ascii="Calibri" w:eastAsia="Calibri" w:hAnsi="Calibri" w:cs="Arial"/>
          <w:bCs/>
        </w:rPr>
        <w:t>.</w:t>
      </w:r>
      <w:r w:rsidRPr="00352584">
        <w:rPr>
          <w:rFonts w:ascii="Calibri" w:eastAsia="Calibri" w:hAnsi="Calibri" w:cs="Arial"/>
          <w:bCs/>
        </w:rPr>
        <w:t xml:space="preserve"> </w:t>
      </w:r>
    </w:p>
    <w:p w14:paraId="426D84F5" w14:textId="77777777" w:rsidR="00620616" w:rsidRDefault="00620616" w:rsidP="00A939EB">
      <w:pPr>
        <w:spacing w:line="300" w:lineRule="atLeast"/>
        <w:ind w:firstLine="720"/>
        <w:contextualSpacing/>
        <w:jc w:val="both"/>
        <w:rPr>
          <w:rFonts w:ascii="Calibri" w:eastAsia="Calibri" w:hAnsi="Calibri" w:cs="Arial"/>
          <w:bCs/>
        </w:rPr>
      </w:pPr>
      <w:r w:rsidRPr="00352584">
        <w:rPr>
          <w:rFonts w:ascii="Calibri" w:eastAsia="Calibri" w:hAnsi="Calibri" w:cs="Arial"/>
          <w:bCs/>
        </w:rPr>
        <w:t xml:space="preserve">Τα θυμάστε αυτά </w:t>
      </w:r>
      <w:r>
        <w:rPr>
          <w:rFonts w:ascii="Calibri" w:eastAsia="Calibri" w:hAnsi="Calibri" w:cs="Arial"/>
          <w:bCs/>
        </w:rPr>
        <w:t>που τα κουβεντιάζαμε</w:t>
      </w:r>
      <w:r w:rsidRPr="00352584">
        <w:rPr>
          <w:rFonts w:ascii="Calibri" w:eastAsia="Calibri" w:hAnsi="Calibri" w:cs="Arial"/>
          <w:bCs/>
        </w:rPr>
        <w:t xml:space="preserve"> στην ολομέλεια της Βουλής</w:t>
      </w:r>
      <w:r>
        <w:rPr>
          <w:rFonts w:ascii="Calibri" w:eastAsia="Calibri" w:hAnsi="Calibri" w:cs="Arial"/>
          <w:bCs/>
        </w:rPr>
        <w:t xml:space="preserve">; </w:t>
      </w:r>
      <w:r w:rsidRPr="00352584">
        <w:rPr>
          <w:rFonts w:ascii="Calibri" w:eastAsia="Calibri" w:hAnsi="Calibri" w:cs="Arial"/>
          <w:bCs/>
        </w:rPr>
        <w:t>Αυτή είναι η αποτε</w:t>
      </w:r>
      <w:r w:rsidR="00B77AF6">
        <w:rPr>
          <w:rFonts w:ascii="Calibri" w:eastAsia="Calibri" w:hAnsi="Calibri" w:cs="Arial"/>
          <w:bCs/>
        </w:rPr>
        <w:t>λ</w:t>
      </w:r>
      <w:r w:rsidRPr="00352584">
        <w:rPr>
          <w:rFonts w:ascii="Calibri" w:eastAsia="Calibri" w:hAnsi="Calibri" w:cs="Arial"/>
          <w:bCs/>
        </w:rPr>
        <w:t xml:space="preserve">εσματικότητα της Κυβέρνησης </w:t>
      </w:r>
      <w:r>
        <w:rPr>
          <w:rFonts w:ascii="Calibri" w:eastAsia="Calibri" w:hAnsi="Calibri" w:cs="Arial"/>
          <w:bCs/>
        </w:rPr>
        <w:t xml:space="preserve">σας </w:t>
      </w:r>
      <w:r w:rsidRPr="00352584">
        <w:rPr>
          <w:rFonts w:ascii="Calibri" w:eastAsia="Calibri" w:hAnsi="Calibri" w:cs="Arial"/>
          <w:bCs/>
        </w:rPr>
        <w:t>στον τομέα αυτό</w:t>
      </w:r>
      <w:r>
        <w:rPr>
          <w:rFonts w:ascii="Calibri" w:eastAsia="Calibri" w:hAnsi="Calibri" w:cs="Arial"/>
          <w:bCs/>
        </w:rPr>
        <w:t>.</w:t>
      </w:r>
      <w:r w:rsidRPr="00352584">
        <w:rPr>
          <w:rFonts w:ascii="Calibri" w:eastAsia="Calibri" w:hAnsi="Calibri" w:cs="Arial"/>
          <w:bCs/>
        </w:rPr>
        <w:t xml:space="preserve"> </w:t>
      </w:r>
    </w:p>
    <w:p w14:paraId="7E9275A1" w14:textId="77777777" w:rsidR="00620616" w:rsidRDefault="00620616" w:rsidP="00A939EB">
      <w:pPr>
        <w:spacing w:line="300" w:lineRule="atLeast"/>
        <w:ind w:firstLine="720"/>
        <w:contextualSpacing/>
        <w:jc w:val="both"/>
        <w:rPr>
          <w:rFonts w:ascii="Calibri" w:eastAsia="Calibri" w:hAnsi="Calibri" w:cs="Arial"/>
          <w:bCs/>
        </w:rPr>
      </w:pPr>
      <w:r w:rsidRPr="00352584">
        <w:rPr>
          <w:rFonts w:ascii="Calibri" w:eastAsia="Calibri" w:hAnsi="Calibri" w:cs="Arial"/>
          <w:bCs/>
        </w:rPr>
        <w:t>Στην Οδηγία</w:t>
      </w:r>
      <w:r w:rsidR="00B77AF6">
        <w:rPr>
          <w:rFonts w:ascii="Calibri" w:eastAsia="Calibri" w:hAnsi="Calibri" w:cs="Arial"/>
          <w:bCs/>
        </w:rPr>
        <w:t>,</w:t>
      </w:r>
      <w:r w:rsidRPr="00352584">
        <w:rPr>
          <w:rFonts w:ascii="Calibri" w:eastAsia="Calibri" w:hAnsi="Calibri" w:cs="Arial"/>
          <w:bCs/>
        </w:rPr>
        <w:t xml:space="preserve"> </w:t>
      </w:r>
      <w:r>
        <w:rPr>
          <w:rFonts w:ascii="Calibri" w:eastAsia="Calibri" w:hAnsi="Calibri" w:cs="Arial"/>
          <w:bCs/>
        </w:rPr>
        <w:t>όμως,</w:t>
      </w:r>
      <w:r w:rsidRPr="00352584">
        <w:rPr>
          <w:rFonts w:ascii="Calibri" w:eastAsia="Calibri" w:hAnsi="Calibri" w:cs="Arial"/>
          <w:bCs/>
        </w:rPr>
        <w:t xml:space="preserve"> που υποχρεού</w:t>
      </w:r>
      <w:r>
        <w:rPr>
          <w:rFonts w:ascii="Calibri" w:eastAsia="Calibri" w:hAnsi="Calibri" w:cs="Arial"/>
          <w:bCs/>
        </w:rPr>
        <w:t>μαστε</w:t>
      </w:r>
      <w:r w:rsidRPr="00352584">
        <w:rPr>
          <w:rFonts w:ascii="Calibri" w:eastAsia="Calibri" w:hAnsi="Calibri" w:cs="Arial"/>
          <w:bCs/>
        </w:rPr>
        <w:t xml:space="preserve"> να ενσωματώσουμε</w:t>
      </w:r>
      <w:r>
        <w:rPr>
          <w:rFonts w:ascii="Calibri" w:eastAsia="Calibri" w:hAnsi="Calibri" w:cs="Arial"/>
          <w:bCs/>
        </w:rPr>
        <w:t>,</w:t>
      </w:r>
      <w:r w:rsidRPr="00352584">
        <w:rPr>
          <w:rFonts w:ascii="Calibri" w:eastAsia="Calibri" w:hAnsi="Calibri" w:cs="Arial"/>
          <w:bCs/>
        </w:rPr>
        <w:t xml:space="preserve"> η δέσμευση των λογαριασμών των υπόπτων και των κατηγορουμένων για ξέπλυμα χρήματος προβλέπεται ότι θα κρατά όσο και </w:t>
      </w:r>
      <w:r>
        <w:rPr>
          <w:rFonts w:ascii="Calibri" w:eastAsia="Calibri" w:hAnsi="Calibri" w:cs="Arial"/>
          <w:bCs/>
        </w:rPr>
        <w:t>η δίκη</w:t>
      </w:r>
      <w:r w:rsidRPr="00352584">
        <w:rPr>
          <w:rFonts w:ascii="Calibri" w:eastAsia="Calibri" w:hAnsi="Calibri" w:cs="Arial"/>
          <w:bCs/>
        </w:rPr>
        <w:t xml:space="preserve"> έτσι ώστε να εξασφαλίζε</w:t>
      </w:r>
      <w:r>
        <w:rPr>
          <w:rFonts w:ascii="Calibri" w:eastAsia="Calibri" w:hAnsi="Calibri" w:cs="Arial"/>
          <w:bCs/>
        </w:rPr>
        <w:t>ται</w:t>
      </w:r>
      <w:r w:rsidRPr="00352584">
        <w:rPr>
          <w:rFonts w:ascii="Calibri" w:eastAsia="Calibri" w:hAnsi="Calibri" w:cs="Arial"/>
          <w:bCs/>
        </w:rPr>
        <w:t xml:space="preserve"> το ελληνικό δημόσιο και οι παθόντες</w:t>
      </w:r>
      <w:r>
        <w:rPr>
          <w:rFonts w:ascii="Calibri" w:eastAsia="Calibri" w:hAnsi="Calibri" w:cs="Arial"/>
          <w:bCs/>
        </w:rPr>
        <w:t>.</w:t>
      </w:r>
      <w:r w:rsidRPr="00352584">
        <w:rPr>
          <w:rFonts w:ascii="Calibri" w:eastAsia="Calibri" w:hAnsi="Calibri" w:cs="Arial"/>
          <w:bCs/>
        </w:rPr>
        <w:t xml:space="preserve"> Η Ευρωπαϊκή </w:t>
      </w:r>
      <w:r>
        <w:rPr>
          <w:rFonts w:ascii="Calibri" w:eastAsia="Calibri" w:hAnsi="Calibri" w:cs="Arial"/>
          <w:bCs/>
        </w:rPr>
        <w:t>Ένωση μας το λέει και το ψηφίζετε</w:t>
      </w:r>
      <w:r w:rsidRPr="00352584">
        <w:rPr>
          <w:rFonts w:ascii="Calibri" w:eastAsia="Calibri" w:hAnsi="Calibri" w:cs="Arial"/>
          <w:bCs/>
        </w:rPr>
        <w:t xml:space="preserve"> σήμερα</w:t>
      </w:r>
      <w:r>
        <w:rPr>
          <w:rFonts w:ascii="Calibri" w:eastAsia="Calibri" w:hAnsi="Calibri" w:cs="Arial"/>
          <w:bCs/>
        </w:rPr>
        <w:t>.</w:t>
      </w:r>
      <w:r w:rsidRPr="00352584">
        <w:rPr>
          <w:rFonts w:ascii="Calibri" w:eastAsia="Calibri" w:hAnsi="Calibri" w:cs="Arial"/>
          <w:bCs/>
        </w:rPr>
        <w:t xml:space="preserve"> είναι</w:t>
      </w:r>
      <w:r>
        <w:rPr>
          <w:rFonts w:ascii="Calibri" w:eastAsia="Calibri" w:hAnsi="Calibri" w:cs="Arial"/>
          <w:bCs/>
        </w:rPr>
        <w:t>, βέβαια,</w:t>
      </w:r>
      <w:r w:rsidRPr="00352584">
        <w:rPr>
          <w:rFonts w:ascii="Calibri" w:eastAsia="Calibri" w:hAnsi="Calibri" w:cs="Arial"/>
          <w:bCs/>
        </w:rPr>
        <w:t xml:space="preserve"> γνωστό ότι οι Οδηγίες της Ευρωπαϊκής Ένωσης </w:t>
      </w:r>
      <w:r>
        <w:rPr>
          <w:rFonts w:ascii="Calibri" w:eastAsia="Calibri" w:hAnsi="Calibri" w:cs="Arial"/>
          <w:bCs/>
        </w:rPr>
        <w:t>-</w:t>
      </w:r>
      <w:r w:rsidRPr="00352584">
        <w:rPr>
          <w:rFonts w:ascii="Calibri" w:eastAsia="Calibri" w:hAnsi="Calibri" w:cs="Arial"/>
          <w:bCs/>
        </w:rPr>
        <w:t>σχετικά με το εν λόγω αδίκημα</w:t>
      </w:r>
      <w:r>
        <w:rPr>
          <w:rFonts w:ascii="Calibri" w:eastAsia="Calibri" w:hAnsi="Calibri" w:cs="Arial"/>
          <w:bCs/>
        </w:rPr>
        <w:t>-</w:t>
      </w:r>
      <w:r w:rsidRPr="00352584">
        <w:rPr>
          <w:rFonts w:ascii="Calibri" w:eastAsia="Calibri" w:hAnsi="Calibri" w:cs="Arial"/>
          <w:bCs/>
        </w:rPr>
        <w:t xml:space="preserve"> αποσκοπούν στην προστασία από εγκληματικές και τρομοκρατικές οργανώσεις</w:t>
      </w:r>
      <w:r>
        <w:rPr>
          <w:rFonts w:ascii="Calibri" w:eastAsia="Calibri" w:hAnsi="Calibri" w:cs="Arial"/>
          <w:bCs/>
        </w:rPr>
        <w:t>,</w:t>
      </w:r>
      <w:r w:rsidRPr="00352584">
        <w:rPr>
          <w:rFonts w:ascii="Calibri" w:eastAsia="Calibri" w:hAnsi="Calibri" w:cs="Arial"/>
          <w:bCs/>
        </w:rPr>
        <w:t xml:space="preserve"> που αξιοποιούν τα σύγχρονα τεχνολογικά μέσα προκειμένου να νομιμοποιούν τα έσοδά </w:t>
      </w:r>
      <w:r>
        <w:rPr>
          <w:rFonts w:ascii="Calibri" w:eastAsia="Calibri" w:hAnsi="Calibri" w:cs="Arial"/>
          <w:bCs/>
        </w:rPr>
        <w:t>τους.</w:t>
      </w:r>
      <w:r w:rsidRPr="00352584">
        <w:rPr>
          <w:rFonts w:ascii="Calibri" w:eastAsia="Calibri" w:hAnsi="Calibri" w:cs="Arial"/>
          <w:bCs/>
        </w:rPr>
        <w:t xml:space="preserve"> κάτι</w:t>
      </w:r>
      <w:r>
        <w:rPr>
          <w:rFonts w:ascii="Calibri" w:eastAsia="Calibri" w:hAnsi="Calibri" w:cs="Arial"/>
          <w:bCs/>
        </w:rPr>
        <w:t xml:space="preserve"> </w:t>
      </w:r>
      <w:r w:rsidRPr="00352584">
        <w:rPr>
          <w:rFonts w:ascii="Calibri" w:eastAsia="Calibri" w:hAnsi="Calibri" w:cs="Arial"/>
          <w:bCs/>
        </w:rPr>
        <w:t>που τους επ</w:t>
      </w:r>
      <w:r>
        <w:rPr>
          <w:rFonts w:ascii="Calibri" w:eastAsia="Calibri" w:hAnsi="Calibri" w:cs="Arial"/>
          <w:bCs/>
        </w:rPr>
        <w:t>ιτρέπει να υλοποιούν ευχερέστερα στους εγκληματικούς</w:t>
      </w:r>
      <w:r w:rsidRPr="00352584">
        <w:rPr>
          <w:rFonts w:ascii="Calibri" w:eastAsia="Calibri" w:hAnsi="Calibri" w:cs="Arial"/>
          <w:bCs/>
        </w:rPr>
        <w:t xml:space="preserve"> σχεδιασμούς τους</w:t>
      </w:r>
      <w:r>
        <w:rPr>
          <w:rFonts w:ascii="Calibri" w:eastAsia="Calibri" w:hAnsi="Calibri" w:cs="Arial"/>
          <w:bCs/>
        </w:rPr>
        <w:t>.</w:t>
      </w:r>
      <w:r w:rsidRPr="00352584">
        <w:rPr>
          <w:rFonts w:ascii="Calibri" w:eastAsia="Calibri" w:hAnsi="Calibri" w:cs="Arial"/>
          <w:bCs/>
        </w:rPr>
        <w:t xml:space="preserve"> </w:t>
      </w:r>
    </w:p>
    <w:p w14:paraId="53B79E65" w14:textId="77777777" w:rsidR="00620616" w:rsidRDefault="00620616" w:rsidP="00A939EB">
      <w:pPr>
        <w:spacing w:line="300" w:lineRule="atLeast"/>
        <w:ind w:firstLine="720"/>
        <w:contextualSpacing/>
        <w:jc w:val="both"/>
        <w:rPr>
          <w:rFonts w:ascii="Calibri" w:eastAsia="Calibri" w:hAnsi="Calibri" w:cs="Arial"/>
          <w:bCs/>
        </w:rPr>
      </w:pPr>
      <w:r w:rsidRPr="00352584">
        <w:rPr>
          <w:rFonts w:ascii="Calibri" w:eastAsia="Calibri" w:hAnsi="Calibri" w:cs="Arial"/>
          <w:bCs/>
        </w:rPr>
        <w:t>Η συζήτηση</w:t>
      </w:r>
      <w:r>
        <w:rPr>
          <w:rFonts w:ascii="Calibri" w:eastAsia="Calibri" w:hAnsi="Calibri" w:cs="Arial"/>
          <w:bCs/>
        </w:rPr>
        <w:t>,</w:t>
      </w:r>
      <w:r w:rsidRPr="00352584">
        <w:rPr>
          <w:rFonts w:ascii="Calibri" w:eastAsia="Calibri" w:hAnsi="Calibri" w:cs="Arial"/>
          <w:bCs/>
        </w:rPr>
        <w:t xml:space="preserve"> λοιπόν</w:t>
      </w:r>
      <w:r>
        <w:rPr>
          <w:rFonts w:ascii="Calibri" w:eastAsia="Calibri" w:hAnsi="Calibri" w:cs="Arial"/>
          <w:bCs/>
        </w:rPr>
        <w:t>,</w:t>
      </w:r>
      <w:r w:rsidRPr="00352584">
        <w:rPr>
          <w:rFonts w:ascii="Calibri" w:eastAsia="Calibri" w:hAnsi="Calibri" w:cs="Arial"/>
          <w:bCs/>
        </w:rPr>
        <w:t xml:space="preserve"> για την πρόληψη και την καταστολή της νομιμοποίησης εσόδων από εγκληματικές δραστηριότητες είναι ιδιαίτερα σημαντική καθότι συνάπτεται με τη διεθνή αξιολόγηση του χρηματοπιστωτικού μας συστήματος</w:t>
      </w:r>
      <w:r>
        <w:rPr>
          <w:rFonts w:ascii="Calibri" w:eastAsia="Calibri" w:hAnsi="Calibri" w:cs="Arial"/>
          <w:bCs/>
        </w:rPr>
        <w:t>,</w:t>
      </w:r>
      <w:r w:rsidRPr="00352584">
        <w:rPr>
          <w:rFonts w:ascii="Calibri" w:eastAsia="Calibri" w:hAnsi="Calibri" w:cs="Arial"/>
          <w:bCs/>
        </w:rPr>
        <w:t xml:space="preserve"> αλλά και με την αντιμετώπιση της οργανωμένης εγκληματικότητας και της διαφθοράς</w:t>
      </w:r>
      <w:r>
        <w:rPr>
          <w:rFonts w:ascii="Calibri" w:eastAsia="Calibri" w:hAnsi="Calibri" w:cs="Arial"/>
          <w:bCs/>
        </w:rPr>
        <w:t>.</w:t>
      </w:r>
      <w:r w:rsidRPr="00352584">
        <w:rPr>
          <w:rFonts w:ascii="Calibri" w:eastAsia="Calibri" w:hAnsi="Calibri" w:cs="Arial"/>
          <w:bCs/>
        </w:rPr>
        <w:t xml:space="preserve"> </w:t>
      </w:r>
      <w:r>
        <w:rPr>
          <w:rFonts w:ascii="Calibri" w:eastAsia="Calibri" w:hAnsi="Calibri" w:cs="Arial"/>
          <w:bCs/>
        </w:rPr>
        <w:t>Όμως,</w:t>
      </w:r>
      <w:r w:rsidRPr="00352584">
        <w:rPr>
          <w:rFonts w:ascii="Calibri" w:eastAsia="Calibri" w:hAnsi="Calibri" w:cs="Arial"/>
          <w:bCs/>
        </w:rPr>
        <w:t xml:space="preserve"> ακόμη και οι Οδηγίες σ</w:t>
      </w:r>
      <w:r>
        <w:rPr>
          <w:rFonts w:ascii="Calibri" w:eastAsia="Calibri" w:hAnsi="Calibri" w:cs="Arial"/>
          <w:bCs/>
        </w:rPr>
        <w:t>αν την προκείμε</w:t>
      </w:r>
      <w:r w:rsidRPr="00352584">
        <w:rPr>
          <w:rFonts w:ascii="Calibri" w:eastAsia="Calibri" w:hAnsi="Calibri" w:cs="Arial"/>
          <w:bCs/>
        </w:rPr>
        <w:t xml:space="preserve">νη πρέπει να ενσωματώνονται </w:t>
      </w:r>
      <w:r>
        <w:rPr>
          <w:rFonts w:ascii="Calibri" w:eastAsia="Calibri" w:hAnsi="Calibri" w:cs="Arial"/>
          <w:bCs/>
        </w:rPr>
        <w:t>τηρουμένου</w:t>
      </w:r>
      <w:r w:rsidRPr="00352584">
        <w:rPr>
          <w:rFonts w:ascii="Calibri" w:eastAsia="Calibri" w:hAnsi="Calibri" w:cs="Arial"/>
          <w:bCs/>
        </w:rPr>
        <w:t xml:space="preserve"> του σημείου ισορροπία</w:t>
      </w:r>
      <w:r>
        <w:rPr>
          <w:rFonts w:ascii="Calibri" w:eastAsia="Calibri" w:hAnsi="Calibri" w:cs="Arial"/>
          <w:bCs/>
        </w:rPr>
        <w:t>ς μεταξύ της προστασίας των εννόμ</w:t>
      </w:r>
      <w:r w:rsidRPr="00352584">
        <w:rPr>
          <w:rFonts w:ascii="Calibri" w:eastAsia="Calibri" w:hAnsi="Calibri" w:cs="Arial"/>
          <w:bCs/>
        </w:rPr>
        <w:t>ων αγαθών και της διαφύλαξης των ελευθεριών των πολιτών</w:t>
      </w:r>
      <w:r>
        <w:rPr>
          <w:rFonts w:ascii="Calibri" w:eastAsia="Calibri" w:hAnsi="Calibri" w:cs="Arial"/>
          <w:bCs/>
        </w:rPr>
        <w:t>.</w:t>
      </w:r>
      <w:r w:rsidRPr="00352584">
        <w:rPr>
          <w:rFonts w:ascii="Calibri" w:eastAsia="Calibri" w:hAnsi="Calibri" w:cs="Arial"/>
          <w:bCs/>
        </w:rPr>
        <w:t xml:space="preserve"> Υπό αυτό το πρίσμα</w:t>
      </w:r>
      <w:r>
        <w:rPr>
          <w:rFonts w:ascii="Calibri" w:eastAsia="Calibri" w:hAnsi="Calibri" w:cs="Arial"/>
          <w:bCs/>
        </w:rPr>
        <w:t>,</w:t>
      </w:r>
      <w:r w:rsidRPr="00352584">
        <w:rPr>
          <w:rFonts w:ascii="Calibri" w:eastAsia="Calibri" w:hAnsi="Calibri" w:cs="Arial"/>
          <w:bCs/>
        </w:rPr>
        <w:t xml:space="preserve"> λοιπόν</w:t>
      </w:r>
      <w:r>
        <w:rPr>
          <w:rFonts w:ascii="Calibri" w:eastAsia="Calibri" w:hAnsi="Calibri" w:cs="Arial"/>
          <w:bCs/>
        </w:rPr>
        <w:t>,</w:t>
      </w:r>
      <w:r w:rsidRPr="00352584">
        <w:rPr>
          <w:rFonts w:ascii="Calibri" w:eastAsia="Calibri" w:hAnsi="Calibri" w:cs="Arial"/>
          <w:bCs/>
        </w:rPr>
        <w:t xml:space="preserve"> καλούμαστε να αξιολογήσουμε και να ψηφίσουμε το παρόν νομοσχέδιο</w:t>
      </w:r>
      <w:r>
        <w:rPr>
          <w:rFonts w:ascii="Calibri" w:eastAsia="Calibri" w:hAnsi="Calibri" w:cs="Arial"/>
          <w:bCs/>
        </w:rPr>
        <w:t>.</w:t>
      </w:r>
      <w:r w:rsidRPr="00352584">
        <w:rPr>
          <w:rFonts w:ascii="Calibri" w:eastAsia="Calibri" w:hAnsi="Calibri" w:cs="Arial"/>
          <w:bCs/>
        </w:rPr>
        <w:t xml:space="preserve"> </w:t>
      </w:r>
    </w:p>
    <w:p w14:paraId="46445ABD" w14:textId="77777777" w:rsidR="00620616" w:rsidRDefault="00620616" w:rsidP="00A939EB">
      <w:pPr>
        <w:spacing w:line="300" w:lineRule="atLeast"/>
        <w:ind w:firstLine="720"/>
        <w:contextualSpacing/>
        <w:jc w:val="both"/>
        <w:rPr>
          <w:rFonts w:ascii="Calibri" w:eastAsia="Calibri" w:hAnsi="Calibri" w:cs="Arial"/>
          <w:bCs/>
        </w:rPr>
      </w:pPr>
      <w:r>
        <w:rPr>
          <w:rFonts w:ascii="Calibri" w:eastAsia="Calibri" w:hAnsi="Calibri" w:cs="Arial"/>
          <w:bCs/>
        </w:rPr>
        <w:t xml:space="preserve">Όμως, κύριε </w:t>
      </w:r>
      <w:r w:rsidRPr="00352584">
        <w:rPr>
          <w:rFonts w:ascii="Calibri" w:eastAsia="Calibri" w:hAnsi="Calibri" w:cs="Arial"/>
          <w:bCs/>
        </w:rPr>
        <w:t>Υπουργέ</w:t>
      </w:r>
      <w:r>
        <w:rPr>
          <w:rFonts w:ascii="Calibri" w:eastAsia="Calibri" w:hAnsi="Calibri" w:cs="Arial"/>
          <w:bCs/>
        </w:rPr>
        <w:t>,</w:t>
      </w:r>
      <w:r w:rsidRPr="00352584">
        <w:rPr>
          <w:rFonts w:ascii="Calibri" w:eastAsia="Calibri" w:hAnsi="Calibri" w:cs="Arial"/>
          <w:bCs/>
        </w:rPr>
        <w:t xml:space="preserve"> δεν μπορούμε να μιλήσουμε για το συγκεκριμένο σχέδιο νόμου χωρίς να μιλήσουμε για το ευρύτερο πολιτικό πλαίσιο που έχει διαμορφωθεί τα τελευταία δύο χρόνια</w:t>
      </w:r>
      <w:r>
        <w:rPr>
          <w:rFonts w:ascii="Calibri" w:eastAsia="Calibri" w:hAnsi="Calibri" w:cs="Arial"/>
          <w:bCs/>
        </w:rPr>
        <w:t>.</w:t>
      </w:r>
      <w:r w:rsidRPr="00352584">
        <w:rPr>
          <w:rFonts w:ascii="Calibri" w:eastAsia="Calibri" w:hAnsi="Calibri" w:cs="Arial"/>
          <w:bCs/>
        </w:rPr>
        <w:t xml:space="preserve"> Για</w:t>
      </w:r>
      <w:r>
        <w:rPr>
          <w:rFonts w:ascii="Calibri" w:eastAsia="Calibri" w:hAnsi="Calibri" w:cs="Arial"/>
          <w:bCs/>
        </w:rPr>
        <w:t xml:space="preserve"> </w:t>
      </w:r>
      <w:r w:rsidRPr="00352584">
        <w:rPr>
          <w:rFonts w:ascii="Calibri" w:eastAsia="Calibri" w:hAnsi="Calibri" w:cs="Arial"/>
          <w:bCs/>
        </w:rPr>
        <w:t>να κάνουμε πιο εύκολα την αντίστιξη</w:t>
      </w:r>
      <w:r>
        <w:rPr>
          <w:rFonts w:ascii="Calibri" w:eastAsia="Calibri" w:hAnsi="Calibri" w:cs="Arial"/>
          <w:bCs/>
        </w:rPr>
        <w:t>,</w:t>
      </w:r>
      <w:r w:rsidRPr="00352584">
        <w:rPr>
          <w:rFonts w:ascii="Calibri" w:eastAsia="Calibri" w:hAnsi="Calibri" w:cs="Arial"/>
          <w:bCs/>
        </w:rPr>
        <w:t xml:space="preserve"> </w:t>
      </w:r>
      <w:r>
        <w:rPr>
          <w:rFonts w:ascii="Calibri" w:eastAsia="Calibri" w:hAnsi="Calibri" w:cs="Arial"/>
          <w:bCs/>
        </w:rPr>
        <w:t>π</w:t>
      </w:r>
      <w:r w:rsidRPr="00352584">
        <w:rPr>
          <w:rFonts w:ascii="Calibri" w:eastAsia="Calibri" w:hAnsi="Calibri" w:cs="Arial"/>
          <w:bCs/>
        </w:rPr>
        <w:t>ρέπει</w:t>
      </w:r>
      <w:r>
        <w:rPr>
          <w:rFonts w:ascii="Calibri" w:eastAsia="Calibri" w:hAnsi="Calibri" w:cs="Arial"/>
          <w:bCs/>
        </w:rPr>
        <w:t>,</w:t>
      </w:r>
      <w:r w:rsidRPr="00352584">
        <w:rPr>
          <w:rFonts w:ascii="Calibri" w:eastAsia="Calibri" w:hAnsi="Calibri" w:cs="Arial"/>
          <w:bCs/>
        </w:rPr>
        <w:t xml:space="preserve"> ήδη</w:t>
      </w:r>
      <w:r>
        <w:rPr>
          <w:rFonts w:ascii="Calibri" w:eastAsia="Calibri" w:hAnsi="Calibri" w:cs="Arial"/>
          <w:bCs/>
        </w:rPr>
        <w:t>,</w:t>
      </w:r>
      <w:r w:rsidRPr="00352584">
        <w:rPr>
          <w:rFonts w:ascii="Calibri" w:eastAsia="Calibri" w:hAnsi="Calibri" w:cs="Arial"/>
          <w:bCs/>
        </w:rPr>
        <w:t xml:space="preserve"> εξαρχής να θυμη</w:t>
      </w:r>
      <w:r>
        <w:rPr>
          <w:rFonts w:ascii="Calibri" w:eastAsia="Calibri" w:hAnsi="Calibri" w:cs="Arial"/>
          <w:bCs/>
        </w:rPr>
        <w:t>θούμε ότι ο σημαντικός ν.4557/201</w:t>
      </w:r>
      <w:r w:rsidRPr="00352584">
        <w:rPr>
          <w:rFonts w:ascii="Calibri" w:eastAsia="Calibri" w:hAnsi="Calibri" w:cs="Arial"/>
          <w:bCs/>
        </w:rPr>
        <w:t xml:space="preserve">8 </w:t>
      </w:r>
      <w:r>
        <w:rPr>
          <w:rFonts w:ascii="Calibri" w:eastAsia="Calibri" w:hAnsi="Calibri" w:cs="Arial"/>
          <w:bCs/>
        </w:rPr>
        <w:t>-</w:t>
      </w:r>
      <w:r w:rsidRPr="00352584">
        <w:rPr>
          <w:rFonts w:ascii="Calibri" w:eastAsia="Calibri" w:hAnsi="Calibri" w:cs="Arial"/>
          <w:bCs/>
        </w:rPr>
        <w:t>που είναι νόμος της διακυβέρνησης της Ελλάδος από τον ΣΥΡΙΖΑ</w:t>
      </w:r>
      <w:r>
        <w:rPr>
          <w:rFonts w:ascii="Calibri" w:eastAsia="Calibri" w:hAnsi="Calibri" w:cs="Arial"/>
          <w:bCs/>
        </w:rPr>
        <w:t>-</w:t>
      </w:r>
      <w:r w:rsidRPr="00352584">
        <w:rPr>
          <w:rFonts w:ascii="Calibri" w:eastAsia="Calibri" w:hAnsi="Calibri" w:cs="Arial"/>
          <w:bCs/>
        </w:rPr>
        <w:t xml:space="preserve"> </w:t>
      </w:r>
      <w:r>
        <w:rPr>
          <w:rFonts w:ascii="Calibri" w:eastAsia="Calibri" w:hAnsi="Calibri" w:cs="Arial"/>
          <w:bCs/>
        </w:rPr>
        <w:t>που εντασσό</w:t>
      </w:r>
      <w:r w:rsidRPr="00352584">
        <w:rPr>
          <w:rFonts w:ascii="Calibri" w:eastAsia="Calibri" w:hAnsi="Calibri" w:cs="Arial"/>
          <w:bCs/>
        </w:rPr>
        <w:t>ταν στην προσπάθεια αντ</w:t>
      </w:r>
      <w:r>
        <w:rPr>
          <w:rFonts w:ascii="Calibri" w:eastAsia="Calibri" w:hAnsi="Calibri" w:cs="Arial"/>
          <w:bCs/>
        </w:rPr>
        <w:t>απόκρισης της χώρας στην εξέτασή</w:t>
      </w:r>
      <w:r w:rsidRPr="00352584">
        <w:rPr>
          <w:rFonts w:ascii="Calibri" w:eastAsia="Calibri" w:hAnsi="Calibri" w:cs="Arial"/>
          <w:bCs/>
        </w:rPr>
        <w:t xml:space="preserve"> </w:t>
      </w:r>
      <w:r>
        <w:rPr>
          <w:rFonts w:ascii="Calibri" w:eastAsia="Calibri" w:hAnsi="Calibri" w:cs="Arial"/>
          <w:bCs/>
        </w:rPr>
        <w:t>της,</w:t>
      </w:r>
      <w:r w:rsidRPr="00352584">
        <w:rPr>
          <w:rFonts w:ascii="Calibri" w:eastAsia="Calibri" w:hAnsi="Calibri" w:cs="Arial"/>
          <w:bCs/>
        </w:rPr>
        <w:t xml:space="preserve"> στον έλεγχό της από την ομάδα διεθνούς χρηματοοικονομικής δράσης </w:t>
      </w:r>
      <w:r>
        <w:rPr>
          <w:rFonts w:ascii="Calibri" w:eastAsia="Calibri" w:hAnsi="Calibri" w:cs="Arial"/>
          <w:bCs/>
        </w:rPr>
        <w:t>-</w:t>
      </w:r>
      <w:r w:rsidRPr="00352584">
        <w:rPr>
          <w:rFonts w:ascii="Calibri" w:eastAsia="Calibri" w:hAnsi="Calibri" w:cs="Arial"/>
          <w:bCs/>
        </w:rPr>
        <w:t xml:space="preserve">της λεγόμενης </w:t>
      </w:r>
      <w:r>
        <w:rPr>
          <w:rFonts w:ascii="Calibri" w:eastAsia="Calibri" w:hAnsi="Calibri" w:cs="Arial"/>
          <w:bCs/>
          <w:lang w:val="en-US"/>
        </w:rPr>
        <w:t>FATF</w:t>
      </w:r>
      <w:r w:rsidRPr="00C33CF0">
        <w:rPr>
          <w:rFonts w:ascii="Calibri" w:eastAsia="Calibri" w:hAnsi="Calibri" w:cs="Arial"/>
          <w:bCs/>
        </w:rPr>
        <w:t xml:space="preserve">- </w:t>
      </w:r>
      <w:r w:rsidRPr="00352584">
        <w:rPr>
          <w:rFonts w:ascii="Calibri" w:eastAsia="Calibri" w:hAnsi="Calibri" w:cs="Arial"/>
          <w:bCs/>
        </w:rPr>
        <w:t>στο πλαίσιο της διαδικασίας εθνικής αξιολόγησης</w:t>
      </w:r>
      <w:r>
        <w:rPr>
          <w:rFonts w:ascii="Calibri" w:eastAsia="Calibri" w:hAnsi="Calibri" w:cs="Arial"/>
          <w:bCs/>
        </w:rPr>
        <w:t xml:space="preserve"> την περίοδο 2018</w:t>
      </w:r>
      <w:r w:rsidRPr="00C33CF0">
        <w:rPr>
          <w:rFonts w:ascii="Calibri" w:eastAsia="Calibri" w:hAnsi="Calibri" w:cs="Arial"/>
          <w:bCs/>
        </w:rPr>
        <w:t>-</w:t>
      </w:r>
      <w:r>
        <w:rPr>
          <w:rFonts w:ascii="Calibri" w:eastAsia="Calibri" w:hAnsi="Calibri" w:cs="Arial"/>
          <w:bCs/>
        </w:rPr>
        <w:t>201</w:t>
      </w:r>
      <w:r w:rsidRPr="00352584">
        <w:rPr>
          <w:rFonts w:ascii="Calibri" w:eastAsia="Calibri" w:hAnsi="Calibri" w:cs="Arial"/>
          <w:bCs/>
        </w:rPr>
        <w:t>9</w:t>
      </w:r>
      <w:r>
        <w:rPr>
          <w:rFonts w:ascii="Calibri" w:eastAsia="Calibri" w:hAnsi="Calibri" w:cs="Arial"/>
          <w:bCs/>
        </w:rPr>
        <w:t>.</w:t>
      </w:r>
      <w:r w:rsidRPr="00352584">
        <w:rPr>
          <w:rFonts w:ascii="Calibri" w:eastAsia="Calibri" w:hAnsi="Calibri" w:cs="Arial"/>
          <w:bCs/>
        </w:rPr>
        <w:t xml:space="preserve"> Στο πλαίσιο</w:t>
      </w:r>
      <w:r w:rsidRPr="00C33CF0">
        <w:rPr>
          <w:rFonts w:ascii="Calibri" w:eastAsia="Calibri" w:hAnsi="Calibri" w:cs="Arial"/>
          <w:bCs/>
        </w:rPr>
        <w:t>,</w:t>
      </w:r>
      <w:r w:rsidRPr="00352584">
        <w:rPr>
          <w:rFonts w:ascii="Calibri" w:eastAsia="Calibri" w:hAnsi="Calibri" w:cs="Arial"/>
          <w:bCs/>
        </w:rPr>
        <w:t xml:space="preserve"> λοιπόν</w:t>
      </w:r>
      <w:r w:rsidRPr="00C33CF0">
        <w:rPr>
          <w:rFonts w:ascii="Calibri" w:eastAsia="Calibri" w:hAnsi="Calibri" w:cs="Arial"/>
          <w:bCs/>
        </w:rPr>
        <w:t>,</w:t>
      </w:r>
      <w:r w:rsidRPr="00352584">
        <w:rPr>
          <w:rFonts w:ascii="Calibri" w:eastAsia="Calibri" w:hAnsi="Calibri" w:cs="Arial"/>
          <w:bCs/>
        </w:rPr>
        <w:t xml:space="preserve"> αυτής αναγνωρίστηκε ο υψηλός βαθμός συμμόρφωσης της χώρας στα διεθνή πρότυπα και τέθηκε σε κανονική παρακολούθηση</w:t>
      </w:r>
      <w:r w:rsidRPr="00C33CF0">
        <w:rPr>
          <w:rFonts w:ascii="Calibri" w:eastAsia="Calibri" w:hAnsi="Calibri" w:cs="Arial"/>
          <w:bCs/>
        </w:rPr>
        <w:t xml:space="preserve"> -</w:t>
      </w:r>
      <w:r>
        <w:rPr>
          <w:rFonts w:ascii="Calibri" w:eastAsia="Calibri" w:hAnsi="Calibri" w:cs="Arial"/>
          <w:bCs/>
          <w:lang w:val="en-US"/>
        </w:rPr>
        <w:t>regular</w:t>
      </w:r>
      <w:r w:rsidRPr="00C33CF0">
        <w:rPr>
          <w:rFonts w:ascii="Calibri" w:eastAsia="Calibri" w:hAnsi="Calibri" w:cs="Arial"/>
          <w:bCs/>
        </w:rPr>
        <w:t xml:space="preserve"> </w:t>
      </w:r>
      <w:r>
        <w:rPr>
          <w:rFonts w:ascii="Calibri" w:eastAsia="Calibri" w:hAnsi="Calibri" w:cs="Arial"/>
          <w:bCs/>
          <w:lang w:val="en-US"/>
        </w:rPr>
        <w:t>follow</w:t>
      </w:r>
      <w:r w:rsidRPr="00C33CF0">
        <w:rPr>
          <w:rFonts w:ascii="Calibri" w:eastAsia="Calibri" w:hAnsi="Calibri" w:cs="Arial"/>
          <w:bCs/>
        </w:rPr>
        <w:t xml:space="preserve"> </w:t>
      </w:r>
      <w:r>
        <w:rPr>
          <w:rFonts w:ascii="Calibri" w:eastAsia="Calibri" w:hAnsi="Calibri" w:cs="Arial"/>
          <w:bCs/>
          <w:lang w:val="en-US"/>
        </w:rPr>
        <w:t>up</w:t>
      </w:r>
      <w:r w:rsidRPr="00C33CF0">
        <w:rPr>
          <w:rFonts w:ascii="Calibri" w:eastAsia="Calibri" w:hAnsi="Calibri" w:cs="Arial"/>
          <w:bCs/>
        </w:rPr>
        <w:t>-</w:t>
      </w:r>
      <w:r w:rsidRPr="00352584">
        <w:rPr>
          <w:rFonts w:ascii="Calibri" w:eastAsia="Calibri" w:hAnsi="Calibri" w:cs="Arial"/>
          <w:bCs/>
        </w:rPr>
        <w:t xml:space="preserve"> όπως περιορισμένος αριθμός χωρών έχει καταφέρει</w:t>
      </w:r>
      <w:r w:rsidRPr="00C33CF0">
        <w:rPr>
          <w:rFonts w:ascii="Calibri" w:eastAsia="Calibri" w:hAnsi="Calibri" w:cs="Arial"/>
          <w:bCs/>
        </w:rPr>
        <w:t>.</w:t>
      </w:r>
      <w:r w:rsidRPr="00352584">
        <w:rPr>
          <w:rFonts w:ascii="Calibri" w:eastAsia="Calibri" w:hAnsi="Calibri" w:cs="Arial"/>
          <w:bCs/>
        </w:rPr>
        <w:t xml:space="preserve"> </w:t>
      </w:r>
      <w:r>
        <w:rPr>
          <w:rFonts w:ascii="Calibri" w:eastAsia="Calibri" w:hAnsi="Calibri" w:cs="Arial"/>
          <w:bCs/>
        </w:rPr>
        <w:t>Η επιτυχ</w:t>
      </w:r>
      <w:r w:rsidRPr="00352584">
        <w:rPr>
          <w:rFonts w:ascii="Calibri" w:eastAsia="Calibri" w:hAnsi="Calibri" w:cs="Arial"/>
          <w:bCs/>
        </w:rPr>
        <w:t>ί</w:t>
      </w:r>
      <w:r>
        <w:rPr>
          <w:rFonts w:ascii="Calibri" w:eastAsia="Calibri" w:hAnsi="Calibri" w:cs="Arial"/>
          <w:bCs/>
        </w:rPr>
        <w:t>α</w:t>
      </w:r>
      <w:r w:rsidRPr="00352584">
        <w:rPr>
          <w:rFonts w:ascii="Calibri" w:eastAsia="Calibri" w:hAnsi="Calibri" w:cs="Arial"/>
          <w:bCs/>
        </w:rPr>
        <w:t xml:space="preserve"> αναγνωρίστηκε και από την Κυβέρνησή σας </w:t>
      </w:r>
      <w:r>
        <w:rPr>
          <w:rFonts w:ascii="Calibri" w:eastAsia="Calibri" w:hAnsi="Calibri" w:cs="Arial"/>
          <w:bCs/>
        </w:rPr>
        <w:t>αφού με</w:t>
      </w:r>
      <w:r w:rsidRPr="00352584">
        <w:rPr>
          <w:rFonts w:ascii="Calibri" w:eastAsia="Calibri" w:hAnsi="Calibri" w:cs="Arial"/>
          <w:bCs/>
        </w:rPr>
        <w:t xml:space="preserve"> ανακοίνωση του Υπουργείου Οικονομικών στις 3 Σεπτέμβρη του </w:t>
      </w:r>
      <w:r>
        <w:rPr>
          <w:rFonts w:ascii="Calibri" w:eastAsia="Calibri" w:hAnsi="Calibri" w:cs="Arial"/>
          <w:bCs/>
        </w:rPr>
        <w:t>20</w:t>
      </w:r>
      <w:r w:rsidRPr="00352584">
        <w:rPr>
          <w:rFonts w:ascii="Calibri" w:eastAsia="Calibri" w:hAnsi="Calibri" w:cs="Arial"/>
          <w:bCs/>
        </w:rPr>
        <w:t xml:space="preserve">19 αναγκάστηκε να παραδεχτεί ότι η επιτυχία αυτή δρομολογήθηκε </w:t>
      </w:r>
      <w:r>
        <w:rPr>
          <w:rFonts w:ascii="Calibri" w:eastAsia="Calibri" w:hAnsi="Calibri" w:cs="Arial"/>
          <w:bCs/>
        </w:rPr>
        <w:t>-β</w:t>
      </w:r>
      <w:r w:rsidRPr="00352584">
        <w:rPr>
          <w:rFonts w:ascii="Calibri" w:eastAsia="Calibri" w:hAnsi="Calibri" w:cs="Arial"/>
          <w:bCs/>
        </w:rPr>
        <w:t>έβαια στην πραγματικότητα επετεύχθη πλήρως</w:t>
      </w:r>
      <w:r>
        <w:rPr>
          <w:rFonts w:ascii="Calibri" w:eastAsia="Calibri" w:hAnsi="Calibri" w:cs="Arial"/>
          <w:bCs/>
        </w:rPr>
        <w:t>-</w:t>
      </w:r>
      <w:r w:rsidRPr="00352584">
        <w:rPr>
          <w:rFonts w:ascii="Calibri" w:eastAsia="Calibri" w:hAnsi="Calibri" w:cs="Arial"/>
          <w:bCs/>
        </w:rPr>
        <w:t xml:space="preserve"> από την κυβέρνηση του ΣΥΡΙΖΑ</w:t>
      </w:r>
      <w:r>
        <w:rPr>
          <w:rFonts w:ascii="Calibri" w:eastAsia="Calibri" w:hAnsi="Calibri" w:cs="Arial"/>
          <w:bCs/>
        </w:rPr>
        <w:t>.</w:t>
      </w:r>
      <w:r w:rsidRPr="00352584">
        <w:rPr>
          <w:rFonts w:ascii="Calibri" w:eastAsia="Calibri" w:hAnsi="Calibri" w:cs="Arial"/>
          <w:bCs/>
        </w:rPr>
        <w:t xml:space="preserve"> </w:t>
      </w:r>
    </w:p>
    <w:p w14:paraId="4759DA87" w14:textId="77777777" w:rsidR="00620616" w:rsidRDefault="00620616" w:rsidP="00A939EB">
      <w:pPr>
        <w:spacing w:line="300" w:lineRule="atLeast"/>
        <w:ind w:firstLine="720"/>
        <w:contextualSpacing/>
        <w:jc w:val="both"/>
        <w:rPr>
          <w:rFonts w:ascii="Calibri" w:eastAsia="Calibri" w:hAnsi="Calibri" w:cs="Arial"/>
          <w:bCs/>
        </w:rPr>
      </w:pPr>
      <w:r w:rsidRPr="00352584">
        <w:rPr>
          <w:rFonts w:ascii="Calibri" w:eastAsia="Calibri" w:hAnsi="Calibri" w:cs="Arial"/>
          <w:bCs/>
        </w:rPr>
        <w:t>Αντίθετα</w:t>
      </w:r>
      <w:r>
        <w:rPr>
          <w:rFonts w:ascii="Calibri" w:eastAsia="Calibri" w:hAnsi="Calibri" w:cs="Arial"/>
          <w:bCs/>
        </w:rPr>
        <w:t>,</w:t>
      </w:r>
      <w:r w:rsidRPr="00352584">
        <w:rPr>
          <w:rFonts w:ascii="Calibri" w:eastAsia="Calibri" w:hAnsi="Calibri" w:cs="Arial"/>
          <w:bCs/>
        </w:rPr>
        <w:t xml:space="preserve"> </w:t>
      </w:r>
      <w:r>
        <w:rPr>
          <w:rFonts w:ascii="Calibri" w:eastAsia="Calibri" w:hAnsi="Calibri" w:cs="Arial"/>
          <w:bCs/>
        </w:rPr>
        <w:t>όμως,</w:t>
      </w:r>
      <w:r w:rsidRPr="00352584">
        <w:rPr>
          <w:rFonts w:ascii="Calibri" w:eastAsia="Calibri" w:hAnsi="Calibri" w:cs="Arial"/>
          <w:bCs/>
        </w:rPr>
        <w:t xml:space="preserve"> η Νέα Δημοκρατία έχει δώσει </w:t>
      </w:r>
      <w:r>
        <w:rPr>
          <w:rFonts w:ascii="Calibri" w:eastAsia="Calibri" w:hAnsi="Calibri" w:cs="Arial"/>
          <w:bCs/>
        </w:rPr>
        <w:t xml:space="preserve">το </w:t>
      </w:r>
      <w:r w:rsidRPr="00352584">
        <w:rPr>
          <w:rFonts w:ascii="Calibri" w:eastAsia="Calibri" w:hAnsi="Calibri" w:cs="Arial"/>
          <w:bCs/>
        </w:rPr>
        <w:t>σήμα στα διεθνή δίκτυα οργανωμένης εγκληματικότητας</w:t>
      </w:r>
      <w:r>
        <w:rPr>
          <w:rFonts w:ascii="Calibri" w:eastAsia="Calibri" w:hAnsi="Calibri" w:cs="Arial"/>
          <w:bCs/>
        </w:rPr>
        <w:t>,</w:t>
      </w:r>
      <w:r w:rsidRPr="00352584">
        <w:rPr>
          <w:rFonts w:ascii="Calibri" w:eastAsia="Calibri" w:hAnsi="Calibri" w:cs="Arial"/>
          <w:bCs/>
        </w:rPr>
        <w:t xml:space="preserve"> που βρίσκονται τελευταία σε ένα κρεσέντο βίαιης διαμάχης και συμβ</w:t>
      </w:r>
      <w:r>
        <w:rPr>
          <w:rFonts w:ascii="Calibri" w:eastAsia="Calibri" w:hAnsi="Calibri" w:cs="Arial"/>
          <w:bCs/>
        </w:rPr>
        <w:t>ολαίων θανάτων,</w:t>
      </w:r>
      <w:r w:rsidRPr="00352584">
        <w:rPr>
          <w:rFonts w:ascii="Calibri" w:eastAsia="Calibri" w:hAnsi="Calibri" w:cs="Arial"/>
          <w:bCs/>
        </w:rPr>
        <w:t xml:space="preserve"> ότι η αντιμετώπιση του ξεπλύματος χρήματος είναι κάπως χαλαρή στην Ελλάδα</w:t>
      </w:r>
      <w:r>
        <w:rPr>
          <w:rFonts w:ascii="Calibri" w:eastAsia="Calibri" w:hAnsi="Calibri" w:cs="Arial"/>
          <w:bCs/>
        </w:rPr>
        <w:t>.</w:t>
      </w:r>
      <w:r w:rsidRPr="00352584">
        <w:rPr>
          <w:rFonts w:ascii="Calibri" w:eastAsia="Calibri" w:hAnsi="Calibri" w:cs="Arial"/>
          <w:bCs/>
        </w:rPr>
        <w:t xml:space="preserve"> Πλήττεται</w:t>
      </w:r>
      <w:r>
        <w:rPr>
          <w:rFonts w:ascii="Calibri" w:eastAsia="Calibri" w:hAnsi="Calibri" w:cs="Arial"/>
          <w:bCs/>
        </w:rPr>
        <w:t xml:space="preserve"> </w:t>
      </w:r>
      <w:r w:rsidRPr="00352584">
        <w:rPr>
          <w:rFonts w:ascii="Calibri" w:eastAsia="Calibri" w:hAnsi="Calibri" w:cs="Arial"/>
          <w:bCs/>
        </w:rPr>
        <w:t>έτσι</w:t>
      </w:r>
      <w:r>
        <w:rPr>
          <w:rFonts w:ascii="Calibri" w:eastAsia="Calibri" w:hAnsi="Calibri" w:cs="Arial"/>
          <w:bCs/>
        </w:rPr>
        <w:t>,</w:t>
      </w:r>
      <w:r w:rsidRPr="00352584">
        <w:rPr>
          <w:rFonts w:ascii="Calibri" w:eastAsia="Calibri" w:hAnsi="Calibri" w:cs="Arial"/>
          <w:bCs/>
        </w:rPr>
        <w:t xml:space="preserve"> κατά την άποψή </w:t>
      </w:r>
      <w:r>
        <w:rPr>
          <w:rFonts w:ascii="Calibri" w:eastAsia="Calibri" w:hAnsi="Calibri" w:cs="Arial"/>
          <w:bCs/>
        </w:rPr>
        <w:t>μας,</w:t>
      </w:r>
      <w:r w:rsidRPr="00352584">
        <w:rPr>
          <w:rFonts w:ascii="Calibri" w:eastAsia="Calibri" w:hAnsi="Calibri" w:cs="Arial"/>
          <w:bCs/>
        </w:rPr>
        <w:t xml:space="preserve"> το θετικό προφίλ που απέκτησε η χώρα μετά την επιτυχή εξέταση της Ελλάδος τον Ιούνη του 2019 από την</w:t>
      </w:r>
      <w:r>
        <w:rPr>
          <w:rFonts w:ascii="Calibri" w:eastAsia="Calibri" w:hAnsi="Calibri" w:cs="Arial"/>
          <w:bCs/>
        </w:rPr>
        <w:t xml:space="preserve"> </w:t>
      </w:r>
      <w:r>
        <w:rPr>
          <w:rFonts w:ascii="Calibri" w:eastAsia="Calibri" w:hAnsi="Calibri" w:cs="Arial"/>
          <w:bCs/>
          <w:lang w:val="en-US"/>
        </w:rPr>
        <w:t>FATF</w:t>
      </w:r>
      <w:r w:rsidRPr="00352584">
        <w:rPr>
          <w:rFonts w:ascii="Calibri" w:eastAsia="Calibri" w:hAnsi="Calibri" w:cs="Arial"/>
          <w:bCs/>
        </w:rPr>
        <w:t xml:space="preserve"> </w:t>
      </w:r>
      <w:r>
        <w:rPr>
          <w:rFonts w:ascii="Calibri" w:eastAsia="Calibri" w:hAnsi="Calibri" w:cs="Arial"/>
          <w:bCs/>
        </w:rPr>
        <w:t>ε</w:t>
      </w:r>
      <w:r w:rsidRPr="00352584">
        <w:rPr>
          <w:rFonts w:ascii="Calibri" w:eastAsia="Calibri" w:hAnsi="Calibri" w:cs="Arial"/>
          <w:bCs/>
        </w:rPr>
        <w:t>πί τη βάσ</w:t>
      </w:r>
      <w:r>
        <w:rPr>
          <w:rFonts w:ascii="Calibri" w:eastAsia="Calibri" w:hAnsi="Calibri" w:cs="Arial"/>
          <w:bCs/>
        </w:rPr>
        <w:t>ει της αξιολόγησης του ν.4557/20</w:t>
      </w:r>
      <w:r w:rsidRPr="00352584">
        <w:rPr>
          <w:rFonts w:ascii="Calibri" w:eastAsia="Calibri" w:hAnsi="Calibri" w:cs="Arial"/>
          <w:bCs/>
        </w:rPr>
        <w:t>18 και των μέτρων θεσμικής και διοικητικής αναδιοργάνωσης που προώθησε ο ΣΥΡΙΖΑ για την πρόληψη και καταστολή του ξεπλύματος μαύρου χρήματος</w:t>
      </w:r>
      <w:r>
        <w:rPr>
          <w:rFonts w:ascii="Calibri" w:eastAsia="Calibri" w:hAnsi="Calibri" w:cs="Arial"/>
          <w:bCs/>
        </w:rPr>
        <w:t>.</w:t>
      </w:r>
      <w:r w:rsidRPr="00352584">
        <w:rPr>
          <w:rFonts w:ascii="Calibri" w:eastAsia="Calibri" w:hAnsi="Calibri" w:cs="Arial"/>
          <w:bCs/>
        </w:rPr>
        <w:t xml:space="preserve"> Δεν</w:t>
      </w:r>
      <w:r>
        <w:rPr>
          <w:rFonts w:ascii="Calibri" w:eastAsia="Calibri" w:hAnsi="Calibri" w:cs="Arial"/>
          <w:bCs/>
        </w:rPr>
        <w:t xml:space="preserve"> </w:t>
      </w:r>
      <w:r w:rsidRPr="00352584">
        <w:rPr>
          <w:rFonts w:ascii="Calibri" w:eastAsia="Calibri" w:hAnsi="Calibri" w:cs="Arial"/>
          <w:bCs/>
        </w:rPr>
        <w:t xml:space="preserve"> είναι μόνο οι αναφερόμενες ενέργειες της Κυβέρνησης</w:t>
      </w:r>
      <w:r>
        <w:rPr>
          <w:rFonts w:ascii="Calibri" w:eastAsia="Calibri" w:hAnsi="Calibri" w:cs="Arial"/>
          <w:bCs/>
        </w:rPr>
        <w:t>,</w:t>
      </w:r>
      <w:r w:rsidRPr="00352584">
        <w:rPr>
          <w:rFonts w:ascii="Calibri" w:eastAsia="Calibri" w:hAnsi="Calibri" w:cs="Arial"/>
          <w:bCs/>
        </w:rPr>
        <w:t xml:space="preserve"> που με</w:t>
      </w:r>
      <w:r>
        <w:rPr>
          <w:rFonts w:ascii="Calibri" w:eastAsia="Calibri" w:hAnsi="Calibri" w:cs="Arial"/>
          <w:bCs/>
        </w:rPr>
        <w:t xml:space="preserve"> τα άρθρα 9 και 15 του ν.463</w:t>
      </w:r>
      <w:r w:rsidRPr="00352584">
        <w:rPr>
          <w:rFonts w:ascii="Calibri" w:eastAsia="Calibri" w:hAnsi="Calibri" w:cs="Arial"/>
          <w:bCs/>
        </w:rPr>
        <w:t>7</w:t>
      </w:r>
      <w:r>
        <w:rPr>
          <w:rFonts w:ascii="Calibri" w:eastAsia="Calibri" w:hAnsi="Calibri" w:cs="Arial"/>
          <w:bCs/>
        </w:rPr>
        <w:t>/20</w:t>
      </w:r>
      <w:r w:rsidRPr="00352584">
        <w:rPr>
          <w:rFonts w:ascii="Calibri" w:eastAsia="Calibri" w:hAnsi="Calibri" w:cs="Arial"/>
          <w:bCs/>
        </w:rPr>
        <w:t>19 που δεσμεύτηκαν οι τραπεζικοί λογαριασμοί</w:t>
      </w:r>
      <w:r>
        <w:rPr>
          <w:rFonts w:ascii="Calibri" w:eastAsia="Calibri" w:hAnsi="Calibri" w:cs="Arial"/>
          <w:bCs/>
        </w:rPr>
        <w:t>,</w:t>
      </w:r>
      <w:r w:rsidRPr="00352584">
        <w:rPr>
          <w:rFonts w:ascii="Calibri" w:eastAsia="Calibri" w:hAnsi="Calibri" w:cs="Arial"/>
          <w:bCs/>
        </w:rPr>
        <w:t xml:space="preserve"> οι τίτλοι</w:t>
      </w:r>
      <w:r>
        <w:rPr>
          <w:rFonts w:ascii="Calibri" w:eastAsia="Calibri" w:hAnsi="Calibri" w:cs="Arial"/>
          <w:bCs/>
        </w:rPr>
        <w:t>,</w:t>
      </w:r>
      <w:r w:rsidRPr="00352584">
        <w:rPr>
          <w:rFonts w:ascii="Calibri" w:eastAsia="Calibri" w:hAnsi="Calibri" w:cs="Arial"/>
          <w:bCs/>
        </w:rPr>
        <w:t xml:space="preserve"> τα διάφορα </w:t>
      </w:r>
      <w:r w:rsidRPr="00352584">
        <w:rPr>
          <w:rFonts w:ascii="Calibri" w:eastAsia="Calibri" w:hAnsi="Calibri" w:cs="Arial"/>
          <w:bCs/>
        </w:rPr>
        <w:lastRenderedPageBreak/>
        <w:t>χρηματοπιστωτικά προϊόντα και επετράπη η μεταβίβασή</w:t>
      </w:r>
      <w:r>
        <w:rPr>
          <w:rFonts w:ascii="Calibri" w:eastAsia="Calibri" w:hAnsi="Calibri" w:cs="Arial"/>
          <w:bCs/>
        </w:rPr>
        <w:t>, η</w:t>
      </w:r>
      <w:r w:rsidRPr="00352584">
        <w:rPr>
          <w:rFonts w:ascii="Calibri" w:eastAsia="Calibri" w:hAnsi="Calibri" w:cs="Arial"/>
          <w:bCs/>
        </w:rPr>
        <w:t xml:space="preserve"> εκποίηση οποιουδήποτε περιουσιακού στοιχείου που ανήκει σε υπόπτους ή κατηγορούμενους για ξέπλυμα μαύρου χρήματος</w:t>
      </w:r>
      <w:r>
        <w:rPr>
          <w:rFonts w:ascii="Calibri" w:eastAsia="Calibri" w:hAnsi="Calibri" w:cs="Arial"/>
          <w:bCs/>
        </w:rPr>
        <w:t>,</w:t>
      </w:r>
      <w:r w:rsidRPr="00352584">
        <w:rPr>
          <w:rFonts w:ascii="Calibri" w:eastAsia="Calibri" w:hAnsi="Calibri" w:cs="Arial"/>
          <w:bCs/>
        </w:rPr>
        <w:t xml:space="preserve"> </w:t>
      </w:r>
      <w:r>
        <w:rPr>
          <w:rFonts w:ascii="Calibri" w:eastAsia="Calibri" w:hAnsi="Calibri" w:cs="Arial"/>
          <w:bCs/>
        </w:rPr>
        <w:t>αφού</w:t>
      </w:r>
      <w:r w:rsidRPr="00352584">
        <w:rPr>
          <w:rFonts w:ascii="Calibri" w:eastAsia="Calibri" w:hAnsi="Calibri" w:cs="Arial"/>
          <w:bCs/>
        </w:rPr>
        <w:t xml:space="preserve"> μεσολάβησε άρση των διατάξεων του Προέδρου της Αρχής για το ξέπλυμα</w:t>
      </w:r>
      <w:r>
        <w:rPr>
          <w:rFonts w:ascii="Calibri" w:eastAsia="Calibri" w:hAnsi="Calibri" w:cs="Arial"/>
          <w:bCs/>
        </w:rPr>
        <w:t xml:space="preserve">. </w:t>
      </w:r>
      <w:r w:rsidRPr="00352584">
        <w:rPr>
          <w:rFonts w:ascii="Calibri" w:eastAsia="Calibri" w:hAnsi="Calibri" w:cs="Arial"/>
          <w:bCs/>
        </w:rPr>
        <w:t xml:space="preserve"> Α</w:t>
      </w:r>
      <w:r>
        <w:rPr>
          <w:rFonts w:ascii="Calibri" w:eastAsia="Calibri" w:hAnsi="Calibri" w:cs="Arial"/>
          <w:bCs/>
        </w:rPr>
        <w:t xml:space="preserve">ναφέρθηκα και </w:t>
      </w:r>
      <w:r w:rsidRPr="00352584">
        <w:rPr>
          <w:rFonts w:ascii="Calibri" w:eastAsia="Calibri" w:hAnsi="Calibri" w:cs="Arial"/>
          <w:bCs/>
        </w:rPr>
        <w:t>προηγουμένως</w:t>
      </w:r>
      <w:r>
        <w:rPr>
          <w:rFonts w:ascii="Calibri" w:eastAsia="Calibri" w:hAnsi="Calibri" w:cs="Arial"/>
          <w:bCs/>
        </w:rPr>
        <w:t xml:space="preserve"> γι’ αυτό.</w:t>
      </w:r>
      <w:r w:rsidRPr="00352584">
        <w:rPr>
          <w:rFonts w:ascii="Calibri" w:eastAsia="Calibri" w:hAnsi="Calibri" w:cs="Arial"/>
          <w:bCs/>
        </w:rPr>
        <w:t xml:space="preserve"> </w:t>
      </w:r>
    </w:p>
    <w:p w14:paraId="5D214D06" w14:textId="77777777" w:rsidR="00620616" w:rsidRDefault="00620616" w:rsidP="00A939EB">
      <w:pPr>
        <w:spacing w:line="300" w:lineRule="atLeast"/>
        <w:ind w:firstLine="720"/>
        <w:contextualSpacing/>
        <w:jc w:val="both"/>
        <w:rPr>
          <w:rFonts w:ascii="Calibri" w:eastAsia="Calibri" w:hAnsi="Calibri" w:cs="Arial"/>
          <w:bCs/>
        </w:rPr>
      </w:pPr>
      <w:r>
        <w:rPr>
          <w:rFonts w:ascii="Calibri" w:eastAsia="Calibri" w:hAnsi="Calibri" w:cs="Arial"/>
          <w:bCs/>
        </w:rPr>
        <w:t>Δεν είναι</w:t>
      </w:r>
      <w:r w:rsidRPr="00352584">
        <w:rPr>
          <w:rFonts w:ascii="Calibri" w:eastAsia="Calibri" w:hAnsi="Calibri" w:cs="Arial"/>
          <w:bCs/>
        </w:rPr>
        <w:t xml:space="preserve"> ότι αυτά γίνονται με δόλιες τροπολογίες</w:t>
      </w:r>
      <w:r>
        <w:rPr>
          <w:rFonts w:ascii="Calibri" w:eastAsia="Calibri" w:hAnsi="Calibri" w:cs="Arial"/>
          <w:bCs/>
        </w:rPr>
        <w:t xml:space="preserve"> αλλά -ν</w:t>
      </w:r>
      <w:r w:rsidRPr="00352584">
        <w:rPr>
          <w:rFonts w:ascii="Calibri" w:eastAsia="Calibri" w:hAnsi="Calibri" w:cs="Arial"/>
          <w:bCs/>
        </w:rPr>
        <w:t>α συνεχίσω</w:t>
      </w:r>
      <w:r>
        <w:rPr>
          <w:rFonts w:ascii="Calibri" w:eastAsia="Calibri" w:hAnsi="Calibri" w:cs="Arial"/>
          <w:bCs/>
        </w:rPr>
        <w:t>-</w:t>
      </w:r>
      <w:r w:rsidRPr="00352584">
        <w:rPr>
          <w:rFonts w:ascii="Calibri" w:eastAsia="Calibri" w:hAnsi="Calibri" w:cs="Arial"/>
          <w:bCs/>
        </w:rPr>
        <w:t xml:space="preserve"> </w:t>
      </w:r>
      <w:r>
        <w:rPr>
          <w:rFonts w:ascii="Calibri" w:eastAsia="Calibri" w:hAnsi="Calibri" w:cs="Arial"/>
          <w:bCs/>
        </w:rPr>
        <w:t>η</w:t>
      </w:r>
      <w:r w:rsidRPr="00352584">
        <w:rPr>
          <w:rFonts w:ascii="Calibri" w:eastAsia="Calibri" w:hAnsi="Calibri" w:cs="Arial"/>
          <w:bCs/>
        </w:rPr>
        <w:t xml:space="preserve"> Νέα Δημοκρατία θυμίζω ότι στην ίδια τροπολογία είχε προτείνει και την ασυλία των τραπεζικών στελεχών έναντι κατηγοριών για κακουργηματική απιστία καθώς και την περαιτέρω αυστηροποίηση των ποινών </w:t>
      </w:r>
      <w:r>
        <w:rPr>
          <w:rFonts w:ascii="Calibri" w:eastAsia="Calibri" w:hAnsi="Calibri" w:cs="Arial"/>
          <w:bCs/>
        </w:rPr>
        <w:t xml:space="preserve">για </w:t>
      </w:r>
      <w:r w:rsidRPr="00352584">
        <w:rPr>
          <w:rFonts w:ascii="Calibri" w:eastAsia="Calibri" w:hAnsi="Calibri" w:cs="Arial"/>
          <w:bCs/>
        </w:rPr>
        <w:t>το έγκλημα του βιασμού</w:t>
      </w:r>
      <w:r>
        <w:rPr>
          <w:rFonts w:ascii="Calibri" w:eastAsia="Calibri" w:hAnsi="Calibri" w:cs="Arial"/>
          <w:bCs/>
        </w:rPr>
        <w:t>,</w:t>
      </w:r>
      <w:r w:rsidRPr="00352584">
        <w:rPr>
          <w:rFonts w:ascii="Calibri" w:eastAsia="Calibri" w:hAnsi="Calibri" w:cs="Arial"/>
          <w:bCs/>
        </w:rPr>
        <w:t xml:space="preserve"> ώστε η αντιπολίτευση να μην μπορούσε να ψηφίσει ξεχωριστά τη διάταξη για το έγκλημα του βιασμού</w:t>
      </w:r>
      <w:r>
        <w:rPr>
          <w:rFonts w:ascii="Calibri" w:eastAsia="Calibri" w:hAnsi="Calibri" w:cs="Arial"/>
          <w:bCs/>
        </w:rPr>
        <w:t>.</w:t>
      </w:r>
      <w:r w:rsidRPr="00352584">
        <w:rPr>
          <w:rFonts w:ascii="Calibri" w:eastAsia="Calibri" w:hAnsi="Calibri" w:cs="Arial"/>
          <w:bCs/>
        </w:rPr>
        <w:t xml:space="preserve"> </w:t>
      </w:r>
    </w:p>
    <w:p w14:paraId="39EBDEA4" w14:textId="77777777" w:rsidR="00620616" w:rsidRDefault="00620616" w:rsidP="00A939EB">
      <w:pPr>
        <w:spacing w:line="276" w:lineRule="auto"/>
        <w:ind w:firstLine="720"/>
        <w:contextualSpacing/>
        <w:jc w:val="both"/>
        <w:rPr>
          <w:rFonts w:ascii="Calibri" w:hAnsi="Calibri"/>
        </w:rPr>
      </w:pPr>
      <w:r>
        <w:rPr>
          <w:rFonts w:ascii="Calibri" w:hAnsi="Calibri"/>
        </w:rPr>
        <w:t>Τα θυμάστε αυτά; Εγώ</w:t>
      </w:r>
      <w:r w:rsidR="00B77AF6">
        <w:rPr>
          <w:rFonts w:ascii="Calibri" w:hAnsi="Calibri"/>
        </w:rPr>
        <w:t>,</w:t>
      </w:r>
      <w:r>
        <w:rPr>
          <w:rFonts w:ascii="Calibri" w:hAnsi="Calibri"/>
        </w:rPr>
        <w:t xml:space="preserve"> τα θυμάμαι και τα καταγράφω.</w:t>
      </w:r>
      <w:r w:rsidRPr="00A27A94">
        <w:rPr>
          <w:rFonts w:ascii="Arial" w:hAnsi="Arial" w:cs="Arial"/>
          <w:color w:val="212529"/>
          <w:sz w:val="21"/>
          <w:szCs w:val="21"/>
        </w:rPr>
        <w:t xml:space="preserve"> </w:t>
      </w:r>
      <w:r w:rsidRPr="00A27A94">
        <w:rPr>
          <w:rFonts w:ascii="Calibri" w:hAnsi="Calibri"/>
        </w:rPr>
        <w:t>Προσπαθώ να τα θυμάμαι</w:t>
      </w:r>
      <w:r>
        <w:rPr>
          <w:rFonts w:ascii="Calibri" w:hAnsi="Calibri"/>
        </w:rPr>
        <w:t>.</w:t>
      </w:r>
      <w:r w:rsidRPr="00A27A94">
        <w:rPr>
          <w:rFonts w:ascii="Calibri" w:hAnsi="Calibri"/>
        </w:rPr>
        <w:t xml:space="preserve"> Θυμάστε και την επίκαιρη ερώτηση του </w:t>
      </w:r>
      <w:r>
        <w:rPr>
          <w:rFonts w:ascii="Calibri" w:hAnsi="Calibri"/>
        </w:rPr>
        <w:t>Α</w:t>
      </w:r>
      <w:r w:rsidRPr="00A27A94">
        <w:rPr>
          <w:rFonts w:ascii="Calibri" w:hAnsi="Calibri"/>
        </w:rPr>
        <w:t>ρχηγού της Αξιωματικής Αντιπολίτευσης</w:t>
      </w:r>
      <w:r>
        <w:rPr>
          <w:rFonts w:ascii="Calibri" w:hAnsi="Calibri"/>
        </w:rPr>
        <w:t>, του</w:t>
      </w:r>
      <w:r w:rsidRPr="00A27A94">
        <w:rPr>
          <w:rFonts w:ascii="Calibri" w:hAnsi="Calibri"/>
        </w:rPr>
        <w:t xml:space="preserve"> Αλέξη Τσίπρα</w:t>
      </w:r>
      <w:r>
        <w:rPr>
          <w:rFonts w:ascii="Calibri" w:hAnsi="Calibri"/>
        </w:rPr>
        <w:t>,</w:t>
      </w:r>
      <w:r w:rsidRPr="00A27A94">
        <w:rPr>
          <w:rFonts w:ascii="Calibri" w:hAnsi="Calibri"/>
        </w:rPr>
        <w:t xml:space="preserve"> που συζητήθηκε 22/11</w:t>
      </w:r>
      <w:r>
        <w:rPr>
          <w:rFonts w:ascii="Calibri" w:hAnsi="Calibri"/>
        </w:rPr>
        <w:t>/20</w:t>
      </w:r>
      <w:r w:rsidRPr="00A27A94">
        <w:rPr>
          <w:rFonts w:ascii="Calibri" w:hAnsi="Calibri"/>
        </w:rPr>
        <w:t>19</w:t>
      </w:r>
      <w:r>
        <w:rPr>
          <w:rFonts w:ascii="Calibri" w:hAnsi="Calibri"/>
        </w:rPr>
        <w:t>,</w:t>
      </w:r>
      <w:r w:rsidRPr="00A27A94">
        <w:rPr>
          <w:rFonts w:ascii="Calibri" w:hAnsi="Calibri"/>
        </w:rPr>
        <w:t xml:space="preserve"> χωρίς να δοθούν ουσιαστικές απαντήσεις από τον </w:t>
      </w:r>
      <w:r>
        <w:rPr>
          <w:rFonts w:ascii="Calibri" w:hAnsi="Calibri"/>
        </w:rPr>
        <w:t>Π</w:t>
      </w:r>
      <w:r w:rsidRPr="00A27A94">
        <w:rPr>
          <w:rFonts w:ascii="Calibri" w:hAnsi="Calibri"/>
        </w:rPr>
        <w:t>ρωθυπουργό</w:t>
      </w:r>
      <w:r>
        <w:rPr>
          <w:rFonts w:ascii="Calibri" w:hAnsi="Calibri"/>
        </w:rPr>
        <w:t>;</w:t>
      </w:r>
      <w:r w:rsidRPr="00A27A94">
        <w:rPr>
          <w:rFonts w:ascii="Calibri" w:hAnsi="Calibri"/>
        </w:rPr>
        <w:t xml:space="preserve"> Αναρωτιόμαστε</w:t>
      </w:r>
      <w:r>
        <w:rPr>
          <w:rFonts w:ascii="Calibri" w:hAnsi="Calibri"/>
        </w:rPr>
        <w:t>,</w:t>
      </w:r>
      <w:r w:rsidRPr="00A27A94">
        <w:rPr>
          <w:rFonts w:ascii="Calibri" w:hAnsi="Calibri"/>
        </w:rPr>
        <w:t xml:space="preserve"> πόσες υποθέσεις δέσμευσης περιουσιακών στοιχείων</w:t>
      </w:r>
      <w:r>
        <w:rPr>
          <w:rFonts w:ascii="Calibri" w:hAnsi="Calibri"/>
        </w:rPr>
        <w:t>,</w:t>
      </w:r>
      <w:r w:rsidRPr="00A27A94">
        <w:rPr>
          <w:rFonts w:ascii="Calibri" w:hAnsi="Calibri"/>
        </w:rPr>
        <w:t xml:space="preserve"> που είχαν διαταχθεί από την </w:t>
      </w:r>
      <w:r>
        <w:rPr>
          <w:rFonts w:ascii="Calibri" w:hAnsi="Calibri"/>
        </w:rPr>
        <w:t>Αρχή για τη</w:t>
      </w:r>
      <w:r w:rsidRPr="00A27A94">
        <w:rPr>
          <w:rFonts w:ascii="Calibri" w:hAnsi="Calibri"/>
        </w:rPr>
        <w:t xml:space="preserve"> καταπολέμηση των εσόδων από εγκληματικές ενέργειες</w:t>
      </w:r>
      <w:r>
        <w:rPr>
          <w:rFonts w:ascii="Calibri" w:hAnsi="Calibri"/>
        </w:rPr>
        <w:t>,</w:t>
      </w:r>
      <w:r w:rsidRPr="00A27A94">
        <w:rPr>
          <w:rFonts w:ascii="Calibri" w:hAnsi="Calibri"/>
        </w:rPr>
        <w:t xml:space="preserve"> οδηγήθηκαν σε αυτοδίκαιη παύση</w:t>
      </w:r>
      <w:r>
        <w:rPr>
          <w:rFonts w:ascii="Calibri" w:hAnsi="Calibri"/>
        </w:rPr>
        <w:t>,</w:t>
      </w:r>
      <w:r w:rsidRPr="00A27A94">
        <w:rPr>
          <w:rFonts w:ascii="Calibri" w:hAnsi="Calibri"/>
        </w:rPr>
        <w:t xml:space="preserve"> στο πλαίσιο</w:t>
      </w:r>
      <w:r>
        <w:rPr>
          <w:rFonts w:ascii="Calibri" w:hAnsi="Calibri"/>
        </w:rPr>
        <w:t xml:space="preserve"> των διατάξεων των νόμων 4637 του 2019 και 46</w:t>
      </w:r>
      <w:r w:rsidRPr="00A27A94">
        <w:rPr>
          <w:rFonts w:ascii="Calibri" w:hAnsi="Calibri"/>
        </w:rPr>
        <w:t>64</w:t>
      </w:r>
      <w:r>
        <w:rPr>
          <w:rFonts w:ascii="Calibri" w:hAnsi="Calibri"/>
        </w:rPr>
        <w:t xml:space="preserve"> του</w:t>
      </w:r>
      <w:r w:rsidRPr="00A27A94">
        <w:rPr>
          <w:rFonts w:ascii="Calibri" w:hAnsi="Calibri"/>
        </w:rPr>
        <w:t xml:space="preserve"> </w:t>
      </w:r>
      <w:r>
        <w:rPr>
          <w:rFonts w:ascii="Calibri" w:hAnsi="Calibri"/>
        </w:rPr>
        <w:t>20</w:t>
      </w:r>
      <w:r w:rsidRPr="00A27A94">
        <w:rPr>
          <w:rFonts w:ascii="Calibri" w:hAnsi="Calibri"/>
        </w:rPr>
        <w:t>20</w:t>
      </w:r>
      <w:r>
        <w:rPr>
          <w:rFonts w:ascii="Calibri" w:hAnsi="Calibri"/>
        </w:rPr>
        <w:t>; Για</w:t>
      </w:r>
      <w:r w:rsidRPr="00A27A94">
        <w:rPr>
          <w:rFonts w:ascii="Calibri" w:hAnsi="Calibri"/>
        </w:rPr>
        <w:t xml:space="preserve"> να δούμε</w:t>
      </w:r>
      <w:r>
        <w:rPr>
          <w:rFonts w:ascii="Calibri" w:hAnsi="Calibri"/>
        </w:rPr>
        <w:t>,</w:t>
      </w:r>
      <w:r w:rsidRPr="00A27A94">
        <w:rPr>
          <w:rFonts w:ascii="Calibri" w:hAnsi="Calibri"/>
        </w:rPr>
        <w:t xml:space="preserve"> θα μας απαντήσε</w:t>
      </w:r>
      <w:r>
        <w:rPr>
          <w:rFonts w:ascii="Calibri" w:hAnsi="Calibri"/>
        </w:rPr>
        <w:t>τε</w:t>
      </w:r>
      <w:r w:rsidRPr="00A27A94">
        <w:rPr>
          <w:rFonts w:ascii="Calibri" w:hAnsi="Calibri"/>
        </w:rPr>
        <w:t xml:space="preserve"> σε αυτό</w:t>
      </w:r>
      <w:r>
        <w:rPr>
          <w:rFonts w:ascii="Calibri" w:hAnsi="Calibri"/>
        </w:rPr>
        <w:t xml:space="preserve">; </w:t>
      </w:r>
    </w:p>
    <w:p w14:paraId="28C91777" w14:textId="77777777" w:rsidR="00620616" w:rsidRDefault="00620616" w:rsidP="00A939EB">
      <w:pPr>
        <w:spacing w:line="276" w:lineRule="auto"/>
        <w:ind w:firstLine="720"/>
        <w:contextualSpacing/>
        <w:jc w:val="both"/>
        <w:rPr>
          <w:rFonts w:ascii="Calibri" w:hAnsi="Calibri"/>
        </w:rPr>
      </w:pPr>
      <w:r>
        <w:rPr>
          <w:rFonts w:ascii="Calibri" w:hAnsi="Calibri"/>
        </w:rPr>
        <w:t>Δεν</w:t>
      </w:r>
      <w:r w:rsidRPr="00A27A94">
        <w:rPr>
          <w:rFonts w:ascii="Calibri" w:hAnsi="Calibri"/>
        </w:rPr>
        <w:t xml:space="preserve"> ήταν μόνο</w:t>
      </w:r>
      <w:r w:rsidR="00B77AF6">
        <w:rPr>
          <w:rFonts w:ascii="Calibri" w:hAnsi="Calibri"/>
        </w:rPr>
        <w:t>ν</w:t>
      </w:r>
      <w:r w:rsidRPr="00A27A94">
        <w:rPr>
          <w:rFonts w:ascii="Calibri" w:hAnsi="Calibri"/>
        </w:rPr>
        <w:t xml:space="preserve"> αυτά που κάνατε στην αρχή της θητείας σας</w:t>
      </w:r>
      <w:r>
        <w:rPr>
          <w:rFonts w:ascii="Calibri" w:hAnsi="Calibri"/>
        </w:rPr>
        <w:t>,</w:t>
      </w:r>
      <w:r w:rsidRPr="00A27A94">
        <w:rPr>
          <w:rFonts w:ascii="Calibri" w:hAnsi="Calibri"/>
        </w:rPr>
        <w:t xml:space="preserve"> αλλά προχωρήσ</w:t>
      </w:r>
      <w:r>
        <w:rPr>
          <w:rFonts w:ascii="Calibri" w:hAnsi="Calibri"/>
        </w:rPr>
        <w:t>ατε</w:t>
      </w:r>
      <w:r w:rsidRPr="00A27A94">
        <w:rPr>
          <w:rFonts w:ascii="Calibri" w:hAnsi="Calibri"/>
        </w:rPr>
        <w:t xml:space="preserve"> και σε άλλα</w:t>
      </w:r>
      <w:r>
        <w:rPr>
          <w:rFonts w:ascii="Calibri" w:hAnsi="Calibri"/>
        </w:rPr>
        <w:t>.</w:t>
      </w:r>
      <w:r w:rsidRPr="00A27A94">
        <w:rPr>
          <w:rFonts w:ascii="Calibri" w:hAnsi="Calibri"/>
        </w:rPr>
        <w:t xml:space="preserve"> Η κυβέρνηση</w:t>
      </w:r>
      <w:r>
        <w:rPr>
          <w:rFonts w:ascii="Calibri" w:hAnsi="Calibri"/>
        </w:rPr>
        <w:t>,</w:t>
      </w:r>
      <w:r w:rsidRPr="00A27A94">
        <w:rPr>
          <w:rFonts w:ascii="Calibri" w:hAnsi="Calibri"/>
        </w:rPr>
        <w:t xml:space="preserve"> κατά την ενσωμάτωση της </w:t>
      </w:r>
      <w:r>
        <w:rPr>
          <w:rFonts w:ascii="Calibri" w:hAnsi="Calibri"/>
        </w:rPr>
        <w:t>Οδηγίας 20</w:t>
      </w:r>
      <w:r w:rsidRPr="00A27A94">
        <w:rPr>
          <w:rFonts w:ascii="Calibri" w:hAnsi="Calibri"/>
        </w:rPr>
        <w:t>18</w:t>
      </w:r>
      <w:r>
        <w:rPr>
          <w:rFonts w:ascii="Calibri" w:hAnsi="Calibri"/>
        </w:rPr>
        <w:t>/843, με το ν. 47</w:t>
      </w:r>
      <w:r w:rsidRPr="00A27A94">
        <w:rPr>
          <w:rFonts w:ascii="Calibri" w:hAnsi="Calibri"/>
        </w:rPr>
        <w:t>34</w:t>
      </w:r>
      <w:r>
        <w:rPr>
          <w:rFonts w:ascii="Calibri" w:hAnsi="Calibri"/>
        </w:rPr>
        <w:t xml:space="preserve"> του</w:t>
      </w:r>
      <w:r w:rsidRPr="00A27A94">
        <w:rPr>
          <w:rFonts w:ascii="Calibri" w:hAnsi="Calibri"/>
        </w:rPr>
        <w:t xml:space="preserve"> </w:t>
      </w:r>
      <w:r>
        <w:rPr>
          <w:rFonts w:ascii="Calibri" w:hAnsi="Calibri"/>
        </w:rPr>
        <w:t>20</w:t>
      </w:r>
      <w:r w:rsidRPr="00A27A94">
        <w:rPr>
          <w:rFonts w:ascii="Calibri" w:hAnsi="Calibri"/>
        </w:rPr>
        <w:t>20</w:t>
      </w:r>
      <w:r>
        <w:rPr>
          <w:rFonts w:ascii="Calibri" w:hAnsi="Calibri"/>
        </w:rPr>
        <w:t>,</w:t>
      </w:r>
      <w:r w:rsidRPr="00A27A94">
        <w:rPr>
          <w:rFonts w:ascii="Calibri" w:hAnsi="Calibri"/>
        </w:rPr>
        <w:t xml:space="preserve"> τροποποίησε το άρθρο 4 του ν</w:t>
      </w:r>
      <w:r>
        <w:rPr>
          <w:rFonts w:ascii="Calibri" w:hAnsi="Calibri"/>
        </w:rPr>
        <w:t>. 45</w:t>
      </w:r>
      <w:r w:rsidRPr="00A27A94">
        <w:rPr>
          <w:rFonts w:ascii="Calibri" w:hAnsi="Calibri"/>
        </w:rPr>
        <w:t>5</w:t>
      </w:r>
      <w:r>
        <w:rPr>
          <w:rFonts w:ascii="Calibri" w:hAnsi="Calibri"/>
        </w:rPr>
        <w:t>7/20</w:t>
      </w:r>
      <w:r w:rsidRPr="00A27A94">
        <w:rPr>
          <w:rFonts w:ascii="Calibri" w:hAnsi="Calibri"/>
        </w:rPr>
        <w:t>18</w:t>
      </w:r>
      <w:r>
        <w:rPr>
          <w:rFonts w:ascii="Calibri" w:hAnsi="Calibri"/>
        </w:rPr>
        <w:t>,</w:t>
      </w:r>
      <w:r w:rsidRPr="00A27A94">
        <w:rPr>
          <w:rFonts w:ascii="Calibri" w:hAnsi="Calibri"/>
        </w:rPr>
        <w:t xml:space="preserve"> που αφορά τα λεγόμενα βασικά εγκλήματα</w:t>
      </w:r>
      <w:r>
        <w:rPr>
          <w:rFonts w:ascii="Calibri" w:hAnsi="Calibri"/>
        </w:rPr>
        <w:t>,</w:t>
      </w:r>
      <w:r w:rsidRPr="00A27A94">
        <w:rPr>
          <w:rFonts w:ascii="Calibri" w:hAnsi="Calibri"/>
        </w:rPr>
        <w:t xml:space="preserve"> από τα οποία και μόνο μπορεί να</w:t>
      </w:r>
      <w:r>
        <w:rPr>
          <w:rFonts w:ascii="Calibri" w:hAnsi="Calibri"/>
        </w:rPr>
        <w:t xml:space="preserve"> προέρχεται</w:t>
      </w:r>
      <w:r w:rsidRPr="00A27A94">
        <w:rPr>
          <w:rFonts w:ascii="Calibri" w:hAnsi="Calibri"/>
        </w:rPr>
        <w:t xml:space="preserve"> το βρώμικο χρήμα</w:t>
      </w:r>
      <w:r>
        <w:rPr>
          <w:rFonts w:ascii="Calibri" w:hAnsi="Calibri"/>
        </w:rPr>
        <w:t>,</w:t>
      </w:r>
      <w:r w:rsidRPr="00A27A94">
        <w:rPr>
          <w:rFonts w:ascii="Calibri" w:hAnsi="Calibri"/>
        </w:rPr>
        <w:t xml:space="preserve"> που εν συνεχεία ξεπλένεται</w:t>
      </w:r>
      <w:r>
        <w:rPr>
          <w:rFonts w:ascii="Calibri" w:hAnsi="Calibri"/>
        </w:rPr>
        <w:t>.</w:t>
      </w:r>
      <w:r w:rsidRPr="00A27A94">
        <w:rPr>
          <w:rFonts w:ascii="Calibri" w:hAnsi="Calibri"/>
        </w:rPr>
        <w:t xml:space="preserve"> Αποτέλεσμα</w:t>
      </w:r>
      <w:r>
        <w:rPr>
          <w:rFonts w:ascii="Calibri" w:hAnsi="Calibri"/>
        </w:rPr>
        <w:t>,</w:t>
      </w:r>
      <w:r w:rsidRPr="00A27A94">
        <w:rPr>
          <w:rFonts w:ascii="Calibri" w:hAnsi="Calibri"/>
        </w:rPr>
        <w:t xml:space="preserve"> πολλά κακουργήματα έπαψαν να τιμωρούνται ως βασικά εγκλήματα για ξέπλυμα χρήματος και η ευθύνη περιορίστηκε σε συγκεκριμένα κακουργήματα και πλημμελήματα</w:t>
      </w:r>
      <w:r>
        <w:rPr>
          <w:rFonts w:ascii="Calibri" w:hAnsi="Calibri"/>
        </w:rPr>
        <w:t>.</w:t>
      </w:r>
      <w:r w:rsidRPr="00A27A94">
        <w:rPr>
          <w:rFonts w:ascii="Calibri" w:hAnsi="Calibri"/>
        </w:rPr>
        <w:t xml:space="preserve"> Έτσι</w:t>
      </w:r>
      <w:r>
        <w:rPr>
          <w:rFonts w:ascii="Calibri" w:hAnsi="Calibri"/>
        </w:rPr>
        <w:t>,</w:t>
      </w:r>
      <w:r w:rsidRPr="00A27A94">
        <w:rPr>
          <w:rFonts w:ascii="Calibri" w:hAnsi="Calibri"/>
        </w:rPr>
        <w:t xml:space="preserve"> εξαιρέθηκαν κακουργήματα</w:t>
      </w:r>
      <w:r>
        <w:rPr>
          <w:rFonts w:ascii="Calibri" w:hAnsi="Calibri"/>
        </w:rPr>
        <w:t>,</w:t>
      </w:r>
      <w:r w:rsidRPr="00A27A94">
        <w:rPr>
          <w:rFonts w:ascii="Calibri" w:hAnsi="Calibri"/>
        </w:rPr>
        <w:t xml:space="preserve"> όπως της απάτης</w:t>
      </w:r>
      <w:r>
        <w:rPr>
          <w:rFonts w:ascii="Calibri" w:hAnsi="Calibri"/>
        </w:rPr>
        <w:t>,</w:t>
      </w:r>
      <w:r w:rsidRPr="00A27A94">
        <w:rPr>
          <w:rFonts w:ascii="Calibri" w:hAnsi="Calibri"/>
        </w:rPr>
        <w:t xml:space="preserve"> της υπεξαίρεσης</w:t>
      </w:r>
      <w:r>
        <w:rPr>
          <w:rFonts w:ascii="Calibri" w:hAnsi="Calibri"/>
        </w:rPr>
        <w:t>,</w:t>
      </w:r>
      <w:r w:rsidRPr="00A27A94">
        <w:rPr>
          <w:rFonts w:ascii="Calibri" w:hAnsi="Calibri"/>
        </w:rPr>
        <w:t xml:space="preserve"> </w:t>
      </w:r>
      <w:r>
        <w:rPr>
          <w:rFonts w:ascii="Calibri" w:hAnsi="Calibri"/>
        </w:rPr>
        <w:t xml:space="preserve">ή </w:t>
      </w:r>
      <w:r w:rsidRPr="00A27A94">
        <w:rPr>
          <w:rFonts w:ascii="Calibri" w:hAnsi="Calibri"/>
        </w:rPr>
        <w:t>των στημένων ποδοσφαιρικών αγώνων</w:t>
      </w:r>
      <w:r>
        <w:rPr>
          <w:rFonts w:ascii="Calibri" w:hAnsi="Calibri"/>
        </w:rPr>
        <w:t>.</w:t>
      </w:r>
      <w:r w:rsidRPr="00A27A94">
        <w:rPr>
          <w:rFonts w:ascii="Calibri" w:hAnsi="Calibri"/>
        </w:rPr>
        <w:t xml:space="preserve"> </w:t>
      </w:r>
    </w:p>
    <w:p w14:paraId="4595FA8F" w14:textId="77777777" w:rsidR="00620616" w:rsidRDefault="00620616" w:rsidP="00A939EB">
      <w:pPr>
        <w:spacing w:line="276" w:lineRule="auto"/>
        <w:ind w:firstLine="720"/>
        <w:contextualSpacing/>
        <w:jc w:val="both"/>
        <w:rPr>
          <w:rFonts w:ascii="Calibri" w:hAnsi="Calibri"/>
        </w:rPr>
      </w:pPr>
      <w:r w:rsidRPr="00A27A94">
        <w:rPr>
          <w:rFonts w:ascii="Calibri" w:hAnsi="Calibri"/>
        </w:rPr>
        <w:t>Να πούμε με συντομία πως</w:t>
      </w:r>
      <w:r>
        <w:rPr>
          <w:rFonts w:ascii="Calibri" w:hAnsi="Calibri"/>
        </w:rPr>
        <w:t xml:space="preserve"> στήσατε</w:t>
      </w:r>
      <w:r w:rsidRPr="00A27A94">
        <w:rPr>
          <w:rFonts w:ascii="Calibri" w:hAnsi="Calibri"/>
        </w:rPr>
        <w:t xml:space="preserve"> το τέχνασμα αυτό</w:t>
      </w:r>
      <w:r>
        <w:rPr>
          <w:rFonts w:ascii="Calibri" w:hAnsi="Calibri"/>
        </w:rPr>
        <w:t>; Πειράξατε</w:t>
      </w:r>
      <w:r w:rsidRPr="00A27A94">
        <w:rPr>
          <w:rFonts w:ascii="Calibri" w:hAnsi="Calibri"/>
        </w:rPr>
        <w:t xml:space="preserve"> τη</w:t>
      </w:r>
      <w:r w:rsidR="001944E4">
        <w:rPr>
          <w:rFonts w:ascii="Calibri" w:hAnsi="Calibri"/>
        </w:rPr>
        <w:t>ν</w:t>
      </w:r>
      <w:r w:rsidRPr="00A27A94">
        <w:rPr>
          <w:rFonts w:ascii="Calibri" w:hAnsi="Calibri"/>
        </w:rPr>
        <w:t xml:space="preserve"> διάταξη</w:t>
      </w:r>
      <w:r>
        <w:rPr>
          <w:rFonts w:ascii="Calibri" w:hAnsi="Calibri"/>
        </w:rPr>
        <w:t xml:space="preserve"> </w:t>
      </w:r>
      <w:r w:rsidR="001944E4">
        <w:rPr>
          <w:rFonts w:ascii="Calibri" w:hAnsi="Calibri"/>
        </w:rPr>
        <w:t>«</w:t>
      </w:r>
      <w:r>
        <w:rPr>
          <w:rFonts w:ascii="Calibri" w:hAnsi="Calibri"/>
        </w:rPr>
        <w:t>σκούπα</w:t>
      </w:r>
      <w:r w:rsidR="001944E4">
        <w:rPr>
          <w:rFonts w:ascii="Calibri" w:hAnsi="Calibri"/>
        </w:rPr>
        <w:t>»</w:t>
      </w:r>
      <w:r w:rsidRPr="00A27A94">
        <w:rPr>
          <w:rFonts w:ascii="Calibri" w:hAnsi="Calibri"/>
        </w:rPr>
        <w:t xml:space="preserve"> του άρθρου 4 παράγραφος </w:t>
      </w:r>
      <w:r>
        <w:rPr>
          <w:rFonts w:ascii="Calibri" w:hAnsi="Calibri"/>
        </w:rPr>
        <w:t>ΙΗ</w:t>
      </w:r>
      <w:r w:rsidRPr="00A27A94">
        <w:rPr>
          <w:rFonts w:ascii="Calibri" w:hAnsi="Calibri"/>
        </w:rPr>
        <w:t xml:space="preserve"> του ν</w:t>
      </w:r>
      <w:r>
        <w:rPr>
          <w:rFonts w:ascii="Calibri" w:hAnsi="Calibri"/>
        </w:rPr>
        <w:t>. 4557/</w:t>
      </w:r>
      <w:r w:rsidRPr="00A27A94">
        <w:rPr>
          <w:rFonts w:ascii="Calibri" w:hAnsi="Calibri"/>
        </w:rPr>
        <w:t>2018</w:t>
      </w:r>
      <w:r>
        <w:rPr>
          <w:rFonts w:ascii="Calibri" w:hAnsi="Calibri"/>
        </w:rPr>
        <w:t>,</w:t>
      </w:r>
      <w:r w:rsidRPr="00A27A94">
        <w:rPr>
          <w:rFonts w:ascii="Calibri" w:hAnsi="Calibri"/>
        </w:rPr>
        <w:t xml:space="preserve"> ώστε αντί ως βασικό έγκλημα να θεωρείται κάθε πράξη που τιμωρείται με ποινή</w:t>
      </w:r>
      <w:r>
        <w:rPr>
          <w:rFonts w:ascii="Calibri" w:hAnsi="Calibri"/>
        </w:rPr>
        <w:t xml:space="preserve"> στερητική της</w:t>
      </w:r>
      <w:r w:rsidRPr="00A27A94">
        <w:rPr>
          <w:rFonts w:ascii="Calibri" w:hAnsi="Calibri"/>
        </w:rPr>
        <w:t xml:space="preserve"> ελευθερί</w:t>
      </w:r>
      <w:r>
        <w:rPr>
          <w:rFonts w:ascii="Calibri" w:hAnsi="Calibri"/>
        </w:rPr>
        <w:t>α</w:t>
      </w:r>
      <w:r w:rsidRPr="00A27A94">
        <w:rPr>
          <w:rFonts w:ascii="Calibri" w:hAnsi="Calibri"/>
        </w:rPr>
        <w:t>ς</w:t>
      </w:r>
      <w:r>
        <w:rPr>
          <w:rFonts w:ascii="Calibri" w:hAnsi="Calibri"/>
        </w:rPr>
        <w:t>,</w:t>
      </w:r>
      <w:r w:rsidRPr="00A27A94">
        <w:rPr>
          <w:rFonts w:ascii="Calibri" w:hAnsi="Calibri"/>
        </w:rPr>
        <w:t xml:space="preserve"> της οποί</w:t>
      </w:r>
      <w:r>
        <w:rPr>
          <w:rFonts w:ascii="Calibri" w:hAnsi="Calibri"/>
        </w:rPr>
        <w:t>α</w:t>
      </w:r>
      <w:r w:rsidRPr="00A27A94">
        <w:rPr>
          <w:rFonts w:ascii="Calibri" w:hAnsi="Calibri"/>
        </w:rPr>
        <w:t>ς το ελάχιστο όριο είναι άνω των έξι μηνών</w:t>
      </w:r>
      <w:r>
        <w:rPr>
          <w:rFonts w:ascii="Calibri" w:hAnsi="Calibri"/>
        </w:rPr>
        <w:t>,</w:t>
      </w:r>
      <w:r w:rsidRPr="00A27A94">
        <w:rPr>
          <w:rFonts w:ascii="Calibri" w:hAnsi="Calibri"/>
        </w:rPr>
        <w:t xml:space="preserve"> να θεωρείται ως τέτοια μόνο όπο</w:t>
      </w:r>
      <w:r>
        <w:rPr>
          <w:rFonts w:ascii="Calibri" w:hAnsi="Calibri"/>
        </w:rPr>
        <w:t>ι</w:t>
      </w:r>
      <w:r w:rsidRPr="00A27A94">
        <w:rPr>
          <w:rFonts w:ascii="Calibri" w:hAnsi="Calibri"/>
        </w:rPr>
        <w:t>α τιμωρείται με ποινή φυλάκισης</w:t>
      </w:r>
      <w:r>
        <w:rPr>
          <w:rFonts w:ascii="Calibri" w:hAnsi="Calibri"/>
        </w:rPr>
        <w:t>.</w:t>
      </w:r>
      <w:r w:rsidRPr="00A27A94">
        <w:rPr>
          <w:rFonts w:ascii="Calibri" w:hAnsi="Calibri"/>
        </w:rPr>
        <w:t xml:space="preserve"> Όποιοι ξέρουν νομικά</w:t>
      </w:r>
      <w:r w:rsidR="00B77AF6">
        <w:rPr>
          <w:rFonts w:ascii="Calibri" w:hAnsi="Calibri"/>
        </w:rPr>
        <w:t>, θα διαπιστώσουν πως</w:t>
      </w:r>
      <w:r w:rsidRPr="00A27A94">
        <w:rPr>
          <w:rFonts w:ascii="Calibri" w:hAnsi="Calibri"/>
        </w:rPr>
        <w:t xml:space="preserve"> έχω δίκιο</w:t>
      </w:r>
      <w:r>
        <w:rPr>
          <w:rFonts w:ascii="Calibri" w:hAnsi="Calibri"/>
        </w:rPr>
        <w:t>. Όπου</w:t>
      </w:r>
      <w:r w:rsidRPr="00A27A94">
        <w:rPr>
          <w:rFonts w:ascii="Calibri" w:hAnsi="Calibri"/>
        </w:rPr>
        <w:t xml:space="preserve"> η αναφορά σε ποινή φυλάκισης αντί σε ποινή συντηρητικής ελευθερίας</w:t>
      </w:r>
      <w:r>
        <w:rPr>
          <w:rFonts w:ascii="Calibri" w:hAnsi="Calibri"/>
        </w:rPr>
        <w:t>,</w:t>
      </w:r>
      <w:r w:rsidRPr="00A27A94">
        <w:rPr>
          <w:rFonts w:ascii="Calibri" w:hAnsi="Calibri"/>
        </w:rPr>
        <w:t xml:space="preserve"> σημαίνει ότι αποκλείστηκαν από το πεδίο της ρύθμισης όσα κακουργήματα υπάγονταν προηγουμένως σε αυτή</w:t>
      </w:r>
      <w:r>
        <w:rPr>
          <w:rFonts w:ascii="Calibri" w:hAnsi="Calibri"/>
        </w:rPr>
        <w:t>.</w:t>
      </w:r>
      <w:r w:rsidRPr="00A27A94">
        <w:rPr>
          <w:rFonts w:ascii="Calibri" w:hAnsi="Calibri"/>
        </w:rPr>
        <w:t xml:space="preserve"> Μάρτυρας του εγκλήματος αυτού</w:t>
      </w:r>
      <w:r>
        <w:rPr>
          <w:rFonts w:ascii="Calibri" w:hAnsi="Calibri"/>
        </w:rPr>
        <w:t>,</w:t>
      </w:r>
      <w:r w:rsidRPr="00A27A94">
        <w:rPr>
          <w:rFonts w:ascii="Calibri" w:hAnsi="Calibri"/>
        </w:rPr>
        <w:t xml:space="preserve"> </w:t>
      </w:r>
      <w:r>
        <w:rPr>
          <w:rFonts w:ascii="Calibri" w:hAnsi="Calibri"/>
        </w:rPr>
        <w:t>«</w:t>
      </w:r>
      <w:r w:rsidRPr="00A27A94">
        <w:rPr>
          <w:rFonts w:ascii="Calibri" w:hAnsi="Calibri"/>
        </w:rPr>
        <w:t>του εγκλήματ</w:t>
      </w:r>
      <w:r>
        <w:rPr>
          <w:rFonts w:ascii="Calibri" w:hAnsi="Calibri"/>
        </w:rPr>
        <w:t>ό</w:t>
      </w:r>
      <w:r w:rsidRPr="00A27A94">
        <w:rPr>
          <w:rFonts w:ascii="Calibri" w:hAnsi="Calibri"/>
        </w:rPr>
        <w:t xml:space="preserve">ς </w:t>
      </w:r>
      <w:r>
        <w:rPr>
          <w:rFonts w:ascii="Calibri" w:hAnsi="Calibri"/>
        </w:rPr>
        <w:t>σας»,</w:t>
      </w:r>
      <w:r w:rsidRPr="00A27A94">
        <w:rPr>
          <w:rFonts w:ascii="Calibri" w:hAnsi="Calibri"/>
        </w:rPr>
        <w:t xml:space="preserve"> </w:t>
      </w:r>
      <w:r>
        <w:rPr>
          <w:rFonts w:ascii="Calibri" w:hAnsi="Calibri"/>
        </w:rPr>
        <w:t>του άρθρου 27 του ν. 47</w:t>
      </w:r>
      <w:r w:rsidRPr="00A27A94">
        <w:rPr>
          <w:rFonts w:ascii="Calibri" w:hAnsi="Calibri"/>
        </w:rPr>
        <w:t xml:space="preserve">36 του </w:t>
      </w:r>
      <w:r>
        <w:rPr>
          <w:rFonts w:ascii="Calibri" w:hAnsi="Calibri"/>
        </w:rPr>
        <w:t>20</w:t>
      </w:r>
      <w:r w:rsidRPr="00A27A94">
        <w:rPr>
          <w:rFonts w:ascii="Calibri" w:hAnsi="Calibri"/>
        </w:rPr>
        <w:t>20</w:t>
      </w:r>
      <w:r>
        <w:rPr>
          <w:rFonts w:ascii="Calibri" w:hAnsi="Calibri"/>
        </w:rPr>
        <w:t>,</w:t>
      </w:r>
      <w:r w:rsidRPr="00A27A94">
        <w:rPr>
          <w:rFonts w:ascii="Calibri" w:hAnsi="Calibri"/>
        </w:rPr>
        <w:t xml:space="preserve"> με το οποίο</w:t>
      </w:r>
      <w:r>
        <w:rPr>
          <w:rFonts w:ascii="Calibri" w:hAnsi="Calibri"/>
        </w:rPr>
        <w:t xml:space="preserve"> εισαγάγατε</w:t>
      </w:r>
      <w:r w:rsidRPr="00A27A94">
        <w:rPr>
          <w:rFonts w:ascii="Calibri" w:hAnsi="Calibri"/>
        </w:rPr>
        <w:t xml:space="preserve"> δήθεν ερμηνευτική διόρθωση αυτού που είχατε κάνει</w:t>
      </w:r>
      <w:r>
        <w:rPr>
          <w:rFonts w:ascii="Calibri" w:hAnsi="Calibri"/>
        </w:rPr>
        <w:t>,</w:t>
      </w:r>
      <w:r w:rsidRPr="00A27A94">
        <w:rPr>
          <w:rFonts w:ascii="Calibri" w:hAnsi="Calibri"/>
        </w:rPr>
        <w:t xml:space="preserve"> παρουσιάζοντ</w:t>
      </w:r>
      <w:r>
        <w:rPr>
          <w:rFonts w:ascii="Calibri" w:hAnsi="Calibri"/>
        </w:rPr>
        <w:t>ά</w:t>
      </w:r>
      <w:r w:rsidRPr="00A27A94">
        <w:rPr>
          <w:rFonts w:ascii="Calibri" w:hAnsi="Calibri"/>
        </w:rPr>
        <w:t>ς το δήθεν ως σφάλμα</w:t>
      </w:r>
      <w:r>
        <w:rPr>
          <w:rFonts w:ascii="Calibri" w:hAnsi="Calibri"/>
        </w:rPr>
        <w:t>.</w:t>
      </w:r>
      <w:r w:rsidRPr="00A27A94">
        <w:rPr>
          <w:rFonts w:ascii="Calibri" w:hAnsi="Calibri"/>
        </w:rPr>
        <w:t xml:space="preserve"> Ξέρουμε</w:t>
      </w:r>
      <w:r>
        <w:rPr>
          <w:rFonts w:ascii="Calibri" w:hAnsi="Calibri"/>
        </w:rPr>
        <w:t>,</w:t>
      </w:r>
      <w:r w:rsidRPr="00A27A94">
        <w:rPr>
          <w:rFonts w:ascii="Calibri" w:hAnsi="Calibri"/>
        </w:rPr>
        <w:t xml:space="preserve"> όμως</w:t>
      </w:r>
      <w:r>
        <w:rPr>
          <w:rFonts w:ascii="Calibri" w:hAnsi="Calibri"/>
        </w:rPr>
        <w:t>,</w:t>
      </w:r>
      <w:r w:rsidRPr="00A27A94">
        <w:rPr>
          <w:rFonts w:ascii="Calibri" w:hAnsi="Calibri"/>
        </w:rPr>
        <w:t xml:space="preserve"> ότι στο ποινικό δίκαιο</w:t>
      </w:r>
      <w:r>
        <w:rPr>
          <w:rFonts w:ascii="Calibri" w:hAnsi="Calibri"/>
        </w:rPr>
        <w:t>,</w:t>
      </w:r>
      <w:r w:rsidRPr="00A27A94">
        <w:rPr>
          <w:rFonts w:ascii="Calibri" w:hAnsi="Calibri"/>
        </w:rPr>
        <w:t xml:space="preserve"> δεν</w:t>
      </w:r>
      <w:r>
        <w:rPr>
          <w:rFonts w:ascii="Calibri" w:hAnsi="Calibri"/>
        </w:rPr>
        <w:t xml:space="preserve"> περνάνε τέτοιες κατόπιν</w:t>
      </w:r>
      <w:r w:rsidRPr="00A27A94">
        <w:rPr>
          <w:rFonts w:ascii="Calibri" w:hAnsi="Calibri"/>
        </w:rPr>
        <w:t xml:space="preserve"> εορτής διορθώσ</w:t>
      </w:r>
      <w:r>
        <w:rPr>
          <w:rFonts w:ascii="Calibri" w:hAnsi="Calibri"/>
        </w:rPr>
        <w:t>ει</w:t>
      </w:r>
      <w:r w:rsidRPr="00A27A94">
        <w:rPr>
          <w:rFonts w:ascii="Calibri" w:hAnsi="Calibri"/>
        </w:rPr>
        <w:t>ς</w:t>
      </w:r>
      <w:r w:rsidR="00B77AF6">
        <w:rPr>
          <w:rFonts w:ascii="Calibri" w:hAnsi="Calibri"/>
        </w:rPr>
        <w:t>. ΄</w:t>
      </w:r>
      <w:proofErr w:type="spellStart"/>
      <w:r w:rsidR="00B77AF6">
        <w:rPr>
          <w:rFonts w:ascii="Calibri" w:hAnsi="Calibri"/>
        </w:rPr>
        <w:t>Ε</w:t>
      </w:r>
      <w:r>
        <w:rPr>
          <w:rFonts w:ascii="Calibri" w:hAnsi="Calibri"/>
        </w:rPr>
        <w:t>τσι</w:t>
      </w:r>
      <w:proofErr w:type="spellEnd"/>
      <w:r>
        <w:rPr>
          <w:rFonts w:ascii="Calibri" w:hAnsi="Calibri"/>
        </w:rPr>
        <w:t>,</w:t>
      </w:r>
      <w:r w:rsidRPr="00A27A94">
        <w:rPr>
          <w:rFonts w:ascii="Calibri" w:hAnsi="Calibri"/>
        </w:rPr>
        <w:t xml:space="preserve"> μέσω της εν λόγω ευνοϊκής ρύθμισης</w:t>
      </w:r>
      <w:r>
        <w:rPr>
          <w:rFonts w:ascii="Calibri" w:hAnsi="Calibri"/>
        </w:rPr>
        <w:t>,</w:t>
      </w:r>
      <w:r w:rsidRPr="00A27A94">
        <w:rPr>
          <w:rFonts w:ascii="Calibri" w:hAnsi="Calibri"/>
        </w:rPr>
        <w:t xml:space="preserve"> δώσατε παράθυρο ευκαιρίας σε πλείστους εγκληματίες υψηλής δραστηριότητας στο οικονομικό έγκλημα</w:t>
      </w:r>
      <w:r>
        <w:rPr>
          <w:rFonts w:ascii="Calibri" w:hAnsi="Calibri"/>
        </w:rPr>
        <w:t>, να ξεφύγουν από τη</w:t>
      </w:r>
      <w:r w:rsidRPr="00A27A94">
        <w:rPr>
          <w:rFonts w:ascii="Calibri" w:hAnsi="Calibri"/>
        </w:rPr>
        <w:t xml:space="preserve"> ποινική καταστολή</w:t>
      </w:r>
      <w:r>
        <w:rPr>
          <w:rFonts w:ascii="Calibri" w:hAnsi="Calibri"/>
        </w:rPr>
        <w:t xml:space="preserve">. </w:t>
      </w:r>
    </w:p>
    <w:p w14:paraId="25BA20FC" w14:textId="77777777" w:rsidR="00620616" w:rsidRDefault="00620616" w:rsidP="00A939EB">
      <w:pPr>
        <w:spacing w:line="276" w:lineRule="auto"/>
        <w:ind w:firstLine="720"/>
        <w:contextualSpacing/>
        <w:jc w:val="both"/>
        <w:rPr>
          <w:rFonts w:ascii="Calibri" w:hAnsi="Calibri"/>
        </w:rPr>
      </w:pPr>
      <w:r>
        <w:rPr>
          <w:rFonts w:ascii="Calibri" w:hAnsi="Calibri"/>
        </w:rPr>
        <w:t>Ποιος</w:t>
      </w:r>
      <w:r w:rsidRPr="00A27A94">
        <w:rPr>
          <w:rFonts w:ascii="Calibri" w:hAnsi="Calibri"/>
        </w:rPr>
        <w:t xml:space="preserve"> μπορεί</w:t>
      </w:r>
      <w:r>
        <w:rPr>
          <w:rFonts w:ascii="Calibri" w:hAnsi="Calibri"/>
        </w:rPr>
        <w:t>,</w:t>
      </w:r>
      <w:r w:rsidRPr="00A27A94">
        <w:rPr>
          <w:rFonts w:ascii="Calibri" w:hAnsi="Calibri"/>
        </w:rPr>
        <w:t xml:space="preserve"> επίσης</w:t>
      </w:r>
      <w:r>
        <w:rPr>
          <w:rFonts w:ascii="Calibri" w:hAnsi="Calibri"/>
        </w:rPr>
        <w:t>,</w:t>
      </w:r>
      <w:r w:rsidRPr="00A27A94">
        <w:rPr>
          <w:rFonts w:ascii="Calibri" w:hAnsi="Calibri"/>
        </w:rPr>
        <w:t xml:space="preserve"> να θυμηθούμε και</w:t>
      </w:r>
      <w:r>
        <w:rPr>
          <w:rFonts w:ascii="Calibri" w:hAnsi="Calibri"/>
        </w:rPr>
        <w:t xml:space="preserve"> κάτι άλλο,</w:t>
      </w:r>
      <w:r w:rsidRPr="00A27A94">
        <w:rPr>
          <w:rFonts w:ascii="Calibri" w:hAnsi="Calibri"/>
        </w:rPr>
        <w:t xml:space="preserve"> ποιος μπορεί να ξεχάσει</w:t>
      </w:r>
      <w:r>
        <w:rPr>
          <w:rFonts w:ascii="Calibri" w:hAnsi="Calibri"/>
        </w:rPr>
        <w:t>,</w:t>
      </w:r>
      <w:r w:rsidRPr="00A27A94">
        <w:rPr>
          <w:rFonts w:ascii="Calibri" w:hAnsi="Calibri"/>
        </w:rPr>
        <w:t xml:space="preserve"> ότι στο νέο πτωχευτικό νόμο</w:t>
      </w:r>
      <w:r>
        <w:rPr>
          <w:rFonts w:ascii="Calibri" w:hAnsi="Calibri"/>
        </w:rPr>
        <w:t>,</w:t>
      </w:r>
      <w:r w:rsidRPr="00A27A94">
        <w:rPr>
          <w:rFonts w:ascii="Calibri" w:hAnsi="Calibri"/>
        </w:rPr>
        <w:t xml:space="preserve"> στο άρθρο 100</w:t>
      </w:r>
      <w:r>
        <w:rPr>
          <w:rFonts w:ascii="Calibri" w:hAnsi="Calibri"/>
        </w:rPr>
        <w:t>,</w:t>
      </w:r>
      <w:r w:rsidRPr="00A27A94">
        <w:rPr>
          <w:rFonts w:ascii="Calibri" w:hAnsi="Calibri"/>
        </w:rPr>
        <w:t xml:space="preserve"> είχατε αρχικά προβλέψ</w:t>
      </w:r>
      <w:r>
        <w:rPr>
          <w:rFonts w:ascii="Calibri" w:hAnsi="Calibri"/>
        </w:rPr>
        <w:t xml:space="preserve">ει, </w:t>
      </w:r>
      <w:r w:rsidRPr="00A27A94">
        <w:rPr>
          <w:rFonts w:ascii="Calibri" w:hAnsi="Calibri"/>
        </w:rPr>
        <w:t>για να τα πάρετε πίσω μετά από την κατακραυγή</w:t>
      </w:r>
      <w:r>
        <w:rPr>
          <w:rFonts w:ascii="Calibri" w:hAnsi="Calibri"/>
        </w:rPr>
        <w:t>,</w:t>
      </w:r>
      <w:r w:rsidRPr="00A27A94">
        <w:rPr>
          <w:rFonts w:ascii="Calibri" w:hAnsi="Calibri"/>
        </w:rPr>
        <w:t xml:space="preserve"> ότι η ρευστοποίηση</w:t>
      </w:r>
      <w:r>
        <w:rPr>
          <w:rFonts w:ascii="Calibri" w:hAnsi="Calibri"/>
        </w:rPr>
        <w:t>,</w:t>
      </w:r>
      <w:r w:rsidRPr="00A27A94">
        <w:rPr>
          <w:rFonts w:ascii="Calibri" w:hAnsi="Calibri"/>
        </w:rPr>
        <w:t xml:space="preserve"> δεν ψηφίστηκε</w:t>
      </w:r>
      <w:r>
        <w:rPr>
          <w:rFonts w:ascii="Calibri" w:hAnsi="Calibri"/>
        </w:rPr>
        <w:t xml:space="preserve"> αυτό,</w:t>
      </w:r>
      <w:r w:rsidRPr="00A27A94">
        <w:rPr>
          <w:rFonts w:ascii="Calibri" w:hAnsi="Calibri"/>
        </w:rPr>
        <w:t xml:space="preserve"> στο πλαίσιο της πτώχευσης</w:t>
      </w:r>
      <w:r>
        <w:rPr>
          <w:rFonts w:ascii="Calibri" w:hAnsi="Calibri"/>
        </w:rPr>
        <w:t>,</w:t>
      </w:r>
      <w:r w:rsidRPr="00A27A94">
        <w:rPr>
          <w:rFonts w:ascii="Calibri" w:hAnsi="Calibri"/>
        </w:rPr>
        <w:t xml:space="preserve"> θα μπορούσε να περιλαμβάνει και περιουσιακά στοιχεία που είχαν δεσμευθεί ως προϊόντα νομιμοποίησης</w:t>
      </w:r>
      <w:r>
        <w:rPr>
          <w:rFonts w:ascii="Calibri" w:hAnsi="Calibri"/>
        </w:rPr>
        <w:t>. Κατά την</w:t>
      </w:r>
      <w:r w:rsidRPr="00A27A94">
        <w:rPr>
          <w:rFonts w:ascii="Calibri" w:hAnsi="Calibri"/>
        </w:rPr>
        <w:t xml:space="preserve"> κυβέρνησή σας</w:t>
      </w:r>
      <w:r>
        <w:rPr>
          <w:rFonts w:ascii="Calibri" w:hAnsi="Calibri"/>
        </w:rPr>
        <w:t>,</w:t>
      </w:r>
      <w:r w:rsidRPr="00A27A94">
        <w:rPr>
          <w:rFonts w:ascii="Calibri" w:hAnsi="Calibri"/>
        </w:rPr>
        <w:t xml:space="preserve"> ήταν μάλλον λογικό</w:t>
      </w:r>
      <w:r>
        <w:rPr>
          <w:rFonts w:ascii="Calibri" w:hAnsi="Calibri"/>
        </w:rPr>
        <w:t>,</w:t>
      </w:r>
      <w:r w:rsidRPr="00A27A94">
        <w:rPr>
          <w:rFonts w:ascii="Calibri" w:hAnsi="Calibri"/>
        </w:rPr>
        <w:t xml:space="preserve"> η παράνομη περιουσία</w:t>
      </w:r>
      <w:r>
        <w:rPr>
          <w:rFonts w:ascii="Calibri" w:hAnsi="Calibri"/>
        </w:rPr>
        <w:t>, η</w:t>
      </w:r>
      <w:r w:rsidRPr="00A27A94">
        <w:rPr>
          <w:rFonts w:ascii="Calibri" w:hAnsi="Calibri"/>
        </w:rPr>
        <w:t xml:space="preserve"> προερχόμενη από ξέπλυμα χρήματος</w:t>
      </w:r>
      <w:r>
        <w:rPr>
          <w:rFonts w:ascii="Calibri" w:hAnsi="Calibri"/>
        </w:rPr>
        <w:t>,</w:t>
      </w:r>
      <w:r w:rsidRPr="00A27A94">
        <w:rPr>
          <w:rFonts w:ascii="Calibri" w:hAnsi="Calibri"/>
        </w:rPr>
        <w:t xml:space="preserve"> να συμμετέχει κανονικά στην εξόφληση των οφειλών του δράστη</w:t>
      </w:r>
      <w:r>
        <w:rPr>
          <w:rFonts w:ascii="Calibri" w:hAnsi="Calibri"/>
        </w:rPr>
        <w:t>,</w:t>
      </w:r>
      <w:r w:rsidRPr="00A27A94">
        <w:rPr>
          <w:rFonts w:ascii="Calibri" w:hAnsi="Calibri"/>
        </w:rPr>
        <w:t xml:space="preserve"> που τύχαινε να είναι και</w:t>
      </w:r>
      <w:r>
        <w:rPr>
          <w:rFonts w:ascii="Calibri" w:hAnsi="Calibri"/>
        </w:rPr>
        <w:t xml:space="preserve"> ο</w:t>
      </w:r>
      <w:r w:rsidRPr="00A27A94">
        <w:rPr>
          <w:rFonts w:ascii="Calibri" w:hAnsi="Calibri"/>
        </w:rPr>
        <w:t xml:space="preserve"> οφειλέτης</w:t>
      </w:r>
      <w:r>
        <w:rPr>
          <w:rFonts w:ascii="Calibri" w:hAnsi="Calibri"/>
        </w:rPr>
        <w:t>.</w:t>
      </w:r>
      <w:r w:rsidRPr="00A27A94">
        <w:rPr>
          <w:rFonts w:ascii="Calibri" w:hAnsi="Calibri"/>
        </w:rPr>
        <w:t xml:space="preserve"> </w:t>
      </w:r>
    </w:p>
    <w:p w14:paraId="70901FA3" w14:textId="77777777" w:rsidR="00620616" w:rsidRPr="00A27A94" w:rsidRDefault="00620616" w:rsidP="00A939EB">
      <w:pPr>
        <w:spacing w:line="276" w:lineRule="auto"/>
        <w:ind w:firstLine="720"/>
        <w:contextualSpacing/>
        <w:jc w:val="both"/>
        <w:rPr>
          <w:rFonts w:ascii="Calibri" w:hAnsi="Calibri"/>
        </w:rPr>
      </w:pPr>
      <w:r w:rsidRPr="00A27A94">
        <w:rPr>
          <w:rFonts w:ascii="Calibri" w:hAnsi="Calibri"/>
        </w:rPr>
        <w:t>Ακόμη πιο πρόσφατη</w:t>
      </w:r>
      <w:r>
        <w:rPr>
          <w:rFonts w:ascii="Calibri" w:hAnsi="Calibri"/>
        </w:rPr>
        <w:t>, είναι η περίπτωση του ν. 479</w:t>
      </w:r>
      <w:r w:rsidRPr="00A27A94">
        <w:rPr>
          <w:rFonts w:ascii="Calibri" w:hAnsi="Calibri"/>
        </w:rPr>
        <w:t>8 του 2021</w:t>
      </w:r>
      <w:r>
        <w:rPr>
          <w:rFonts w:ascii="Calibri" w:hAnsi="Calibri"/>
        </w:rPr>
        <w:t>,</w:t>
      </w:r>
      <w:r w:rsidRPr="00A27A94">
        <w:rPr>
          <w:rFonts w:ascii="Calibri" w:hAnsi="Calibri"/>
        </w:rPr>
        <w:t xml:space="preserve"> με τον οποίο τροποποιήθηκε το άρθ</w:t>
      </w:r>
      <w:r>
        <w:rPr>
          <w:rFonts w:ascii="Calibri" w:hAnsi="Calibri"/>
        </w:rPr>
        <w:t>ρο 47 παράγραφος 5 του ν. 45</w:t>
      </w:r>
      <w:r w:rsidRPr="00A27A94">
        <w:rPr>
          <w:rFonts w:ascii="Calibri" w:hAnsi="Calibri"/>
        </w:rPr>
        <w:t>5</w:t>
      </w:r>
      <w:r>
        <w:rPr>
          <w:rFonts w:ascii="Calibri" w:hAnsi="Calibri"/>
        </w:rPr>
        <w:t>7 του 2018,</w:t>
      </w:r>
      <w:r w:rsidRPr="00A27A94">
        <w:rPr>
          <w:rFonts w:ascii="Calibri" w:hAnsi="Calibri"/>
        </w:rPr>
        <w:t xml:space="preserve"> με στόχο</w:t>
      </w:r>
      <w:r>
        <w:rPr>
          <w:rFonts w:ascii="Calibri" w:hAnsi="Calibri"/>
        </w:rPr>
        <w:t>,</w:t>
      </w:r>
      <w:r w:rsidRPr="00A27A94">
        <w:rPr>
          <w:rFonts w:ascii="Calibri" w:hAnsi="Calibri"/>
        </w:rPr>
        <w:t xml:space="preserve"> να αλλοιωθεί η ανεξαρτησία της Ανεξάρτητης Αρχής για το ξέπλυμα</w:t>
      </w:r>
      <w:r>
        <w:rPr>
          <w:rFonts w:ascii="Calibri" w:hAnsi="Calibri"/>
        </w:rPr>
        <w:t>,</w:t>
      </w:r>
      <w:r w:rsidRPr="00A27A94">
        <w:rPr>
          <w:rFonts w:ascii="Calibri" w:hAnsi="Calibri"/>
        </w:rPr>
        <w:t xml:space="preserve"> αφού ορίστηκε</w:t>
      </w:r>
      <w:r>
        <w:rPr>
          <w:rFonts w:ascii="Calibri" w:hAnsi="Calibri"/>
        </w:rPr>
        <w:t>, ότι η</w:t>
      </w:r>
      <w:r w:rsidRPr="00A27A94">
        <w:rPr>
          <w:rFonts w:ascii="Calibri" w:hAnsi="Calibri"/>
        </w:rPr>
        <w:t xml:space="preserve"> </w:t>
      </w:r>
      <w:r>
        <w:rPr>
          <w:rFonts w:ascii="Calibri" w:hAnsi="Calibri"/>
        </w:rPr>
        <w:t>Π</w:t>
      </w:r>
      <w:r w:rsidRPr="00A27A94">
        <w:rPr>
          <w:rFonts w:ascii="Calibri" w:hAnsi="Calibri"/>
        </w:rPr>
        <w:t xml:space="preserve">ρόεδρος της </w:t>
      </w:r>
      <w:r>
        <w:rPr>
          <w:rFonts w:ascii="Calibri" w:hAnsi="Calibri"/>
        </w:rPr>
        <w:t>Α</w:t>
      </w:r>
      <w:r w:rsidRPr="00A27A94">
        <w:rPr>
          <w:rFonts w:ascii="Calibri" w:hAnsi="Calibri"/>
        </w:rPr>
        <w:t>ρχής</w:t>
      </w:r>
      <w:r>
        <w:rPr>
          <w:rFonts w:ascii="Calibri" w:hAnsi="Calibri"/>
        </w:rPr>
        <w:t>,</w:t>
      </w:r>
      <w:r w:rsidRPr="00A27A94">
        <w:rPr>
          <w:rFonts w:ascii="Calibri" w:hAnsi="Calibri"/>
        </w:rPr>
        <w:t xml:space="preserve"> θα μπορεί να οριστεί όχι μόνο εν ενεργεία</w:t>
      </w:r>
      <w:r>
        <w:rPr>
          <w:rFonts w:ascii="Calibri" w:hAnsi="Calibri"/>
        </w:rPr>
        <w:t>,</w:t>
      </w:r>
      <w:r w:rsidRPr="00A27A94">
        <w:rPr>
          <w:rFonts w:ascii="Calibri" w:hAnsi="Calibri"/>
        </w:rPr>
        <w:t xml:space="preserve"> δεν είχαν</w:t>
      </w:r>
      <w:r>
        <w:rPr>
          <w:rFonts w:ascii="Calibri" w:hAnsi="Calibri"/>
        </w:rPr>
        <w:t xml:space="preserve"> εμπιστοσύνη</w:t>
      </w:r>
      <w:r w:rsidRPr="00A27A94">
        <w:rPr>
          <w:rFonts w:ascii="Calibri" w:hAnsi="Calibri"/>
        </w:rPr>
        <w:t xml:space="preserve"> </w:t>
      </w:r>
      <w:r>
        <w:rPr>
          <w:rFonts w:ascii="Calibri" w:hAnsi="Calibri"/>
        </w:rPr>
        <w:t>σ</w:t>
      </w:r>
      <w:r w:rsidRPr="00A27A94">
        <w:rPr>
          <w:rFonts w:ascii="Calibri" w:hAnsi="Calibri"/>
        </w:rPr>
        <w:t>τους εν ενεργεία</w:t>
      </w:r>
      <w:r>
        <w:rPr>
          <w:rFonts w:ascii="Calibri" w:hAnsi="Calibri"/>
        </w:rPr>
        <w:t>,</w:t>
      </w:r>
      <w:r w:rsidRPr="00A27A94">
        <w:rPr>
          <w:rFonts w:ascii="Calibri" w:hAnsi="Calibri"/>
        </w:rPr>
        <w:t xml:space="preserve"> αλλά και </w:t>
      </w:r>
      <w:proofErr w:type="spellStart"/>
      <w:r w:rsidRPr="00A27A94">
        <w:rPr>
          <w:rFonts w:ascii="Calibri" w:hAnsi="Calibri"/>
        </w:rPr>
        <w:t>αφυπ</w:t>
      </w:r>
      <w:r>
        <w:rPr>
          <w:rFonts w:ascii="Calibri" w:hAnsi="Calibri"/>
        </w:rPr>
        <w:t>ε</w:t>
      </w:r>
      <w:r w:rsidRPr="00A27A94">
        <w:rPr>
          <w:rFonts w:ascii="Calibri" w:hAnsi="Calibri"/>
        </w:rPr>
        <w:t>ρ</w:t>
      </w:r>
      <w:r>
        <w:rPr>
          <w:rFonts w:ascii="Calibri" w:hAnsi="Calibri"/>
        </w:rPr>
        <w:t>ε</w:t>
      </w:r>
      <w:r w:rsidRPr="00A27A94">
        <w:rPr>
          <w:rFonts w:ascii="Calibri" w:hAnsi="Calibri"/>
        </w:rPr>
        <w:t>τ</w:t>
      </w:r>
      <w:r>
        <w:rPr>
          <w:rFonts w:ascii="Calibri" w:hAnsi="Calibri"/>
        </w:rPr>
        <w:t>ή</w:t>
      </w:r>
      <w:r w:rsidRPr="00A27A94">
        <w:rPr>
          <w:rFonts w:ascii="Calibri" w:hAnsi="Calibri"/>
        </w:rPr>
        <w:t>σ</w:t>
      </w:r>
      <w:r>
        <w:rPr>
          <w:rFonts w:ascii="Calibri" w:hAnsi="Calibri"/>
        </w:rPr>
        <w:t>α</w:t>
      </w:r>
      <w:r w:rsidRPr="00A27A94">
        <w:rPr>
          <w:rFonts w:ascii="Calibri" w:hAnsi="Calibri"/>
        </w:rPr>
        <w:t>ς</w:t>
      </w:r>
      <w:proofErr w:type="spellEnd"/>
      <w:r w:rsidRPr="00A27A94">
        <w:rPr>
          <w:rFonts w:ascii="Calibri" w:hAnsi="Calibri"/>
        </w:rPr>
        <w:t xml:space="preserve"> εισαγγελικός λειτουργός</w:t>
      </w:r>
      <w:r>
        <w:rPr>
          <w:rFonts w:ascii="Calibri" w:hAnsi="Calibri"/>
        </w:rPr>
        <w:t xml:space="preserve"> επί τιμή. Τα θυμάστε</w:t>
      </w:r>
      <w:r w:rsidRPr="00A27A94">
        <w:rPr>
          <w:rFonts w:ascii="Calibri" w:hAnsi="Calibri"/>
        </w:rPr>
        <w:t xml:space="preserve"> αυτά</w:t>
      </w:r>
      <w:r>
        <w:rPr>
          <w:rFonts w:ascii="Calibri" w:hAnsi="Calibri"/>
        </w:rPr>
        <w:t>; Τα</w:t>
      </w:r>
      <w:r w:rsidRPr="00A27A94">
        <w:rPr>
          <w:rFonts w:ascii="Calibri" w:hAnsi="Calibri"/>
        </w:rPr>
        <w:t xml:space="preserve"> θυμάστε</w:t>
      </w:r>
      <w:r>
        <w:rPr>
          <w:rFonts w:ascii="Calibri" w:hAnsi="Calibri"/>
        </w:rPr>
        <w:t xml:space="preserve">. Και </w:t>
      </w:r>
      <w:r w:rsidRPr="00A27A94">
        <w:rPr>
          <w:rFonts w:ascii="Calibri" w:hAnsi="Calibri"/>
        </w:rPr>
        <w:t>αυτό</w:t>
      </w:r>
      <w:r>
        <w:rPr>
          <w:rFonts w:ascii="Calibri" w:hAnsi="Calibri"/>
        </w:rPr>
        <w:t>,</w:t>
      </w:r>
      <w:r w:rsidRPr="00A27A94">
        <w:rPr>
          <w:rFonts w:ascii="Calibri" w:hAnsi="Calibri"/>
        </w:rPr>
        <w:t xml:space="preserve"> κατά πλήρη παραγνώρισ</w:t>
      </w:r>
      <w:r>
        <w:rPr>
          <w:rFonts w:ascii="Calibri" w:hAnsi="Calibri"/>
        </w:rPr>
        <w:t>η, το ότι</w:t>
      </w:r>
      <w:r w:rsidRPr="00A27A94">
        <w:rPr>
          <w:rFonts w:ascii="Calibri" w:hAnsi="Calibri"/>
        </w:rPr>
        <w:t xml:space="preserve"> ο </w:t>
      </w:r>
      <w:r>
        <w:rPr>
          <w:rFonts w:ascii="Calibri" w:hAnsi="Calibri"/>
        </w:rPr>
        <w:t>Π</w:t>
      </w:r>
      <w:r w:rsidRPr="00A27A94">
        <w:rPr>
          <w:rFonts w:ascii="Calibri" w:hAnsi="Calibri"/>
        </w:rPr>
        <w:t xml:space="preserve">ρόεδρος της </w:t>
      </w:r>
      <w:r>
        <w:rPr>
          <w:rFonts w:ascii="Calibri" w:hAnsi="Calibri"/>
        </w:rPr>
        <w:t>Α</w:t>
      </w:r>
      <w:r w:rsidRPr="00A27A94">
        <w:rPr>
          <w:rFonts w:ascii="Calibri" w:hAnsi="Calibri"/>
        </w:rPr>
        <w:t>ρχής</w:t>
      </w:r>
      <w:r>
        <w:rPr>
          <w:rFonts w:ascii="Calibri" w:hAnsi="Calibri"/>
        </w:rPr>
        <w:t xml:space="preserve"> και</w:t>
      </w:r>
      <w:r w:rsidRPr="00A27A94">
        <w:rPr>
          <w:rFonts w:ascii="Calibri" w:hAnsi="Calibri"/>
        </w:rPr>
        <w:t xml:space="preserve"> η ίδια η </w:t>
      </w:r>
      <w:r>
        <w:rPr>
          <w:rFonts w:ascii="Calibri" w:hAnsi="Calibri"/>
        </w:rPr>
        <w:t>Α</w:t>
      </w:r>
      <w:r w:rsidRPr="00A27A94">
        <w:rPr>
          <w:rFonts w:ascii="Calibri" w:hAnsi="Calibri"/>
        </w:rPr>
        <w:t>ρχή και οι μονάδες της</w:t>
      </w:r>
      <w:r>
        <w:rPr>
          <w:rFonts w:ascii="Calibri" w:hAnsi="Calibri"/>
        </w:rPr>
        <w:t>,</w:t>
      </w:r>
      <w:r w:rsidRPr="00A27A94">
        <w:rPr>
          <w:rFonts w:ascii="Calibri" w:hAnsi="Calibri"/>
        </w:rPr>
        <w:t xml:space="preserve"> ενέχονται στην άσκηση </w:t>
      </w:r>
      <w:r>
        <w:rPr>
          <w:rFonts w:ascii="Calibri" w:hAnsi="Calibri"/>
        </w:rPr>
        <w:t>προ</w:t>
      </w:r>
      <w:r w:rsidRPr="00A27A94">
        <w:rPr>
          <w:rFonts w:ascii="Calibri" w:hAnsi="Calibri"/>
        </w:rPr>
        <w:t>ανακριτικών καθηκόντων</w:t>
      </w:r>
      <w:r>
        <w:rPr>
          <w:rFonts w:ascii="Calibri" w:hAnsi="Calibri"/>
        </w:rPr>
        <w:t>.</w:t>
      </w:r>
      <w:r w:rsidRPr="00A27A94">
        <w:rPr>
          <w:rFonts w:ascii="Calibri" w:hAnsi="Calibri"/>
        </w:rPr>
        <w:t xml:space="preserve"> Είναι σαφές</w:t>
      </w:r>
      <w:r>
        <w:rPr>
          <w:rFonts w:ascii="Calibri" w:hAnsi="Calibri"/>
        </w:rPr>
        <w:t>,</w:t>
      </w:r>
      <w:r w:rsidRPr="00A27A94">
        <w:rPr>
          <w:rFonts w:ascii="Calibri" w:hAnsi="Calibri"/>
        </w:rPr>
        <w:t xml:space="preserve"> ότι ο συνταξιούχος δικαστικός λειτουργός</w:t>
      </w:r>
      <w:r>
        <w:rPr>
          <w:rFonts w:ascii="Calibri" w:hAnsi="Calibri"/>
        </w:rPr>
        <w:t>,</w:t>
      </w:r>
      <w:r w:rsidRPr="00A27A94">
        <w:rPr>
          <w:rFonts w:ascii="Calibri" w:hAnsi="Calibri"/>
        </w:rPr>
        <w:t xml:space="preserve"> προφανώς παρέχει μικρότερες εγγυήσεις λειτουργικής </w:t>
      </w:r>
      <w:r w:rsidRPr="00A27A94">
        <w:rPr>
          <w:rFonts w:ascii="Calibri" w:hAnsi="Calibri"/>
        </w:rPr>
        <w:lastRenderedPageBreak/>
        <w:t>και προσωπικής ανεξαρτησίας</w:t>
      </w:r>
      <w:r>
        <w:rPr>
          <w:rFonts w:ascii="Calibri" w:hAnsi="Calibri"/>
        </w:rPr>
        <w:t>,</w:t>
      </w:r>
      <w:r w:rsidRPr="00A27A94">
        <w:rPr>
          <w:rFonts w:ascii="Calibri" w:hAnsi="Calibri"/>
        </w:rPr>
        <w:t xml:space="preserve"> έναντι των ενεργεία</w:t>
      </w:r>
      <w:r>
        <w:rPr>
          <w:rFonts w:ascii="Calibri" w:hAnsi="Calibri"/>
        </w:rPr>
        <w:t>,</w:t>
      </w:r>
      <w:r w:rsidRPr="00A27A94">
        <w:rPr>
          <w:rFonts w:ascii="Calibri" w:hAnsi="Calibri"/>
        </w:rPr>
        <w:t xml:space="preserve"> αλλά και</w:t>
      </w:r>
      <w:r>
        <w:rPr>
          <w:rFonts w:ascii="Calibri" w:hAnsi="Calibri"/>
        </w:rPr>
        <w:t xml:space="preserve"> ότι</w:t>
      </w:r>
      <w:r w:rsidRPr="00A27A94">
        <w:rPr>
          <w:rFonts w:ascii="Calibri" w:hAnsi="Calibri"/>
        </w:rPr>
        <w:t xml:space="preserve"> ο διορισμός του γίνεται χωρίς καμία συμμετοχή του Ανωτάτου Δικαστικού Συμβουλίου</w:t>
      </w:r>
      <w:r>
        <w:rPr>
          <w:rFonts w:ascii="Calibri" w:hAnsi="Calibri"/>
        </w:rPr>
        <w:t>,</w:t>
      </w:r>
      <w:r w:rsidRPr="00A27A94">
        <w:rPr>
          <w:rFonts w:ascii="Calibri" w:hAnsi="Calibri"/>
        </w:rPr>
        <w:t xml:space="preserve"> αλλά με απλή κοινή υπουργική απόφαση των Υπουργών Δικαιοσύνης και Οικονομικών</w:t>
      </w:r>
      <w:r>
        <w:rPr>
          <w:rFonts w:ascii="Calibri" w:hAnsi="Calibri"/>
        </w:rPr>
        <w:t>,</w:t>
      </w:r>
      <w:r w:rsidRPr="00A27A94">
        <w:rPr>
          <w:rFonts w:ascii="Calibri" w:hAnsi="Calibri"/>
        </w:rPr>
        <w:t xml:space="preserve"> μετά από πρόταση του</w:t>
      </w:r>
      <w:r>
        <w:rPr>
          <w:rFonts w:ascii="Calibri" w:hAnsi="Calibri"/>
        </w:rPr>
        <w:t xml:space="preserve"> πρώτου</w:t>
      </w:r>
      <w:r w:rsidRPr="00A27A94">
        <w:rPr>
          <w:rFonts w:ascii="Calibri" w:hAnsi="Calibri"/>
        </w:rPr>
        <w:t xml:space="preserve"> και απλή και</w:t>
      </w:r>
      <w:r>
        <w:rPr>
          <w:rFonts w:ascii="Calibri" w:hAnsi="Calibri"/>
        </w:rPr>
        <w:t xml:space="preserve"> όχι</w:t>
      </w:r>
      <w:r w:rsidRPr="00A27A94">
        <w:rPr>
          <w:rFonts w:ascii="Calibri" w:hAnsi="Calibri"/>
        </w:rPr>
        <w:t xml:space="preserve"> σύμφωνη γνώμη της Μόνιμης Επιτροπής Θεσμών</w:t>
      </w:r>
      <w:r>
        <w:rPr>
          <w:rFonts w:ascii="Calibri" w:hAnsi="Calibri"/>
        </w:rPr>
        <w:t xml:space="preserve"> και Διαφάνειας της</w:t>
      </w:r>
      <w:r w:rsidRPr="00A27A94">
        <w:rPr>
          <w:rFonts w:ascii="Calibri" w:hAnsi="Calibri"/>
        </w:rPr>
        <w:t xml:space="preserve"> Βουλής</w:t>
      </w:r>
      <w:r>
        <w:rPr>
          <w:rFonts w:ascii="Calibri" w:hAnsi="Calibri"/>
        </w:rPr>
        <w:t>,</w:t>
      </w:r>
      <w:r w:rsidRPr="00A27A94">
        <w:rPr>
          <w:rFonts w:ascii="Calibri" w:hAnsi="Calibri"/>
        </w:rPr>
        <w:t xml:space="preserve"> δηλαδή</w:t>
      </w:r>
      <w:r>
        <w:rPr>
          <w:rFonts w:ascii="Calibri" w:hAnsi="Calibri"/>
        </w:rPr>
        <w:t>,</w:t>
      </w:r>
      <w:r w:rsidRPr="00A27A94">
        <w:rPr>
          <w:rFonts w:ascii="Calibri" w:hAnsi="Calibri"/>
        </w:rPr>
        <w:t xml:space="preserve"> των κυβερνητικών βουλευτών</w:t>
      </w:r>
      <w:r>
        <w:rPr>
          <w:rFonts w:ascii="Calibri" w:hAnsi="Calibri"/>
        </w:rPr>
        <w:t>.</w:t>
      </w:r>
      <w:r w:rsidRPr="00A27A94">
        <w:rPr>
          <w:rFonts w:ascii="Calibri" w:hAnsi="Calibri"/>
        </w:rPr>
        <w:t xml:space="preserve"> </w:t>
      </w:r>
    </w:p>
    <w:p w14:paraId="583745E8" w14:textId="77777777" w:rsidR="00620616" w:rsidRDefault="00620616" w:rsidP="00A939EB">
      <w:pPr>
        <w:spacing w:line="276" w:lineRule="auto"/>
        <w:contextualSpacing/>
        <w:jc w:val="both"/>
        <w:rPr>
          <w:rFonts w:cstheme="minorHAnsi"/>
          <w:color w:val="212529"/>
        </w:rPr>
      </w:pPr>
      <w:r>
        <w:rPr>
          <w:rFonts w:cstheme="minorHAnsi"/>
        </w:rPr>
        <w:tab/>
      </w:r>
      <w:r w:rsidRPr="001E0170">
        <w:rPr>
          <w:rFonts w:cstheme="minorHAnsi"/>
          <w:color w:val="212529"/>
        </w:rPr>
        <w:t>Ο διορισμός</w:t>
      </w:r>
      <w:r w:rsidR="00B77AF6">
        <w:rPr>
          <w:rFonts w:cstheme="minorHAnsi"/>
          <w:color w:val="212529"/>
        </w:rPr>
        <w:t>,</w:t>
      </w:r>
      <w:r>
        <w:rPr>
          <w:rFonts w:cstheme="minorHAnsi"/>
          <w:color w:val="212529"/>
        </w:rPr>
        <w:t xml:space="preserve"> λοιπόν,</w:t>
      </w:r>
      <w:r w:rsidRPr="001E0170">
        <w:rPr>
          <w:rFonts w:cstheme="minorHAnsi"/>
          <w:color w:val="212529"/>
        </w:rPr>
        <w:t xml:space="preserve"> συνταξιούχου εισαγγελικού λειτουργού</w:t>
      </w:r>
      <w:r>
        <w:rPr>
          <w:rFonts w:cstheme="minorHAnsi"/>
          <w:color w:val="212529"/>
        </w:rPr>
        <w:t>,</w:t>
      </w:r>
      <w:r w:rsidRPr="001E0170">
        <w:rPr>
          <w:rFonts w:cstheme="minorHAnsi"/>
          <w:color w:val="212529"/>
        </w:rPr>
        <w:t xml:space="preserve"> άλλωστε θα υπονομεύε</w:t>
      </w:r>
      <w:r>
        <w:rPr>
          <w:rFonts w:cstheme="minorHAnsi"/>
          <w:color w:val="212529"/>
        </w:rPr>
        <w:t>ι</w:t>
      </w:r>
      <w:r w:rsidRPr="001E0170">
        <w:rPr>
          <w:rFonts w:cstheme="minorHAnsi"/>
          <w:color w:val="212529"/>
        </w:rPr>
        <w:t xml:space="preserve"> </w:t>
      </w:r>
      <w:r>
        <w:rPr>
          <w:rFonts w:cstheme="minorHAnsi"/>
          <w:color w:val="212529"/>
        </w:rPr>
        <w:t>εν τέλει και τη λειτουργία της Ε</w:t>
      </w:r>
      <w:r w:rsidRPr="001E0170">
        <w:rPr>
          <w:rFonts w:cstheme="minorHAnsi"/>
          <w:color w:val="212529"/>
        </w:rPr>
        <w:t>πιτροπής</w:t>
      </w:r>
      <w:r>
        <w:rPr>
          <w:rFonts w:cstheme="minorHAnsi"/>
          <w:color w:val="212529"/>
        </w:rPr>
        <w:t xml:space="preserve"> Ελέγχου Δηλώσεων Περιουσιακής Κατάστασης του άρθρου 3</w:t>
      </w:r>
      <w:r w:rsidRPr="001E0170">
        <w:rPr>
          <w:rFonts w:cstheme="minorHAnsi"/>
          <w:color w:val="212529"/>
        </w:rPr>
        <w:t xml:space="preserve">α </w:t>
      </w:r>
      <w:r>
        <w:rPr>
          <w:rFonts w:cstheme="minorHAnsi"/>
          <w:color w:val="212529"/>
        </w:rPr>
        <w:t>του ν.3213/</w:t>
      </w:r>
      <w:r w:rsidRPr="001E0170">
        <w:rPr>
          <w:rFonts w:cstheme="minorHAnsi"/>
          <w:color w:val="212529"/>
        </w:rPr>
        <w:t>2003</w:t>
      </w:r>
      <w:r>
        <w:rPr>
          <w:rFonts w:cstheme="minorHAnsi"/>
          <w:color w:val="212529"/>
        </w:rPr>
        <w:t>, όπου ο Πρόεδρος της Α</w:t>
      </w:r>
      <w:r w:rsidRPr="001E0170">
        <w:rPr>
          <w:rFonts w:cstheme="minorHAnsi"/>
          <w:color w:val="212529"/>
        </w:rPr>
        <w:t>ρχής για το ξέπλυμα</w:t>
      </w:r>
      <w:r>
        <w:rPr>
          <w:rFonts w:cstheme="minorHAnsi"/>
          <w:color w:val="212529"/>
        </w:rPr>
        <w:t xml:space="preserve">, είναι </w:t>
      </w:r>
      <w:proofErr w:type="spellStart"/>
      <w:r>
        <w:rPr>
          <w:rFonts w:cstheme="minorHAnsi"/>
          <w:color w:val="212529"/>
        </w:rPr>
        <w:t>εξωφύ</w:t>
      </w:r>
      <w:r w:rsidR="00B77AF6">
        <w:rPr>
          <w:rFonts w:cstheme="minorHAnsi"/>
          <w:color w:val="212529"/>
        </w:rPr>
        <w:t>τ</w:t>
      </w:r>
      <w:r>
        <w:rPr>
          <w:rFonts w:cstheme="minorHAnsi"/>
          <w:color w:val="212529"/>
        </w:rPr>
        <w:t>σιο</w:t>
      </w:r>
      <w:proofErr w:type="spellEnd"/>
      <w:r w:rsidRPr="001E0170">
        <w:rPr>
          <w:rFonts w:cstheme="minorHAnsi"/>
          <w:color w:val="212529"/>
        </w:rPr>
        <w:t xml:space="preserve"> μέλος</w:t>
      </w:r>
      <w:r>
        <w:rPr>
          <w:rFonts w:cstheme="minorHAnsi"/>
          <w:color w:val="212529"/>
        </w:rPr>
        <w:t>. Η</w:t>
      </w:r>
      <w:r w:rsidRPr="001E0170">
        <w:rPr>
          <w:rFonts w:cstheme="minorHAnsi"/>
          <w:color w:val="212529"/>
        </w:rPr>
        <w:t xml:space="preserve"> συνταξιοδό</w:t>
      </w:r>
      <w:r>
        <w:rPr>
          <w:rFonts w:cstheme="minorHAnsi"/>
          <w:color w:val="212529"/>
        </w:rPr>
        <w:t>τηση της</w:t>
      </w:r>
      <w:r w:rsidRPr="001E0170">
        <w:rPr>
          <w:rFonts w:cstheme="minorHAnsi"/>
          <w:color w:val="212529"/>
        </w:rPr>
        <w:t xml:space="preserve"> εισα</w:t>
      </w:r>
      <w:r>
        <w:rPr>
          <w:rFonts w:cstheme="minorHAnsi"/>
          <w:color w:val="212529"/>
        </w:rPr>
        <w:t>γγελικής λειτουργού που υπηρετούσε</w:t>
      </w:r>
      <w:r w:rsidRPr="001E0170">
        <w:rPr>
          <w:rFonts w:cstheme="minorHAnsi"/>
          <w:color w:val="212529"/>
        </w:rPr>
        <w:t xml:space="preserve"> στη </w:t>
      </w:r>
      <w:r>
        <w:rPr>
          <w:rFonts w:cstheme="minorHAnsi"/>
          <w:color w:val="212529"/>
        </w:rPr>
        <w:t>αρχή</w:t>
      </w:r>
      <w:r w:rsidRPr="001E0170">
        <w:rPr>
          <w:rFonts w:cstheme="minorHAnsi"/>
          <w:color w:val="212529"/>
        </w:rPr>
        <w:t xml:space="preserve"> έχει ήδη έρθει</w:t>
      </w:r>
      <w:r>
        <w:rPr>
          <w:rFonts w:cstheme="minorHAnsi"/>
          <w:color w:val="212529"/>
        </w:rPr>
        <w:t>.</w:t>
      </w:r>
      <w:r w:rsidRPr="001E0170">
        <w:rPr>
          <w:rFonts w:cstheme="minorHAnsi"/>
          <w:color w:val="212529"/>
        </w:rPr>
        <w:t xml:space="preserve"> Σας προειδοποιούμε λοιπόν</w:t>
      </w:r>
      <w:r>
        <w:rPr>
          <w:rFonts w:cstheme="minorHAnsi"/>
          <w:color w:val="212529"/>
        </w:rPr>
        <w:t>,</w:t>
      </w:r>
      <w:r w:rsidRPr="001E0170">
        <w:rPr>
          <w:rFonts w:cstheme="minorHAnsi"/>
          <w:color w:val="212529"/>
        </w:rPr>
        <w:t xml:space="preserve"> να </w:t>
      </w:r>
      <w:r>
        <w:rPr>
          <w:rFonts w:cstheme="minorHAnsi"/>
          <w:color w:val="212529"/>
        </w:rPr>
        <w:t>μην προχωρήσετε σε ότι σχεδιάζετε.</w:t>
      </w:r>
    </w:p>
    <w:p w14:paraId="5B81ADEC" w14:textId="77777777" w:rsidR="00620616" w:rsidRDefault="00620616" w:rsidP="00A939EB">
      <w:pPr>
        <w:spacing w:line="276" w:lineRule="auto"/>
        <w:ind w:firstLine="720"/>
        <w:contextualSpacing/>
        <w:jc w:val="both"/>
        <w:rPr>
          <w:rFonts w:cstheme="minorHAnsi"/>
          <w:color w:val="212529"/>
        </w:rPr>
      </w:pPr>
      <w:r>
        <w:rPr>
          <w:rFonts w:cstheme="minorHAnsi"/>
          <w:color w:val="212529"/>
        </w:rPr>
        <w:t>Τελειώνοντας. Γ</w:t>
      </w:r>
      <w:r w:rsidRPr="001E0170">
        <w:rPr>
          <w:rFonts w:cstheme="minorHAnsi"/>
          <w:color w:val="212529"/>
        </w:rPr>
        <w:t>ια όλους τους παραπάνω λόγους</w:t>
      </w:r>
      <w:r>
        <w:rPr>
          <w:rFonts w:cstheme="minorHAnsi"/>
          <w:color w:val="212529"/>
        </w:rPr>
        <w:t>,</w:t>
      </w:r>
      <w:r w:rsidRPr="001E0170">
        <w:rPr>
          <w:rFonts w:cstheme="minorHAnsi"/>
          <w:color w:val="212529"/>
        </w:rPr>
        <w:t xml:space="preserve"> είναι απολύτως δικαιολογημένη η επιφύλαξη που δείχνουμε ως αντιπολίτευση σε κάθε πρωτοβουλία που αναλαμβάνει η κυβέρνησή σας σχετικά με το εν λόγω ρυθμιστικό πεδίο</w:t>
      </w:r>
      <w:r>
        <w:rPr>
          <w:rFonts w:cstheme="minorHAnsi"/>
          <w:color w:val="212529"/>
        </w:rPr>
        <w:t>,</w:t>
      </w:r>
      <w:r w:rsidRPr="001E0170">
        <w:rPr>
          <w:rFonts w:cstheme="minorHAnsi"/>
          <w:color w:val="212529"/>
        </w:rPr>
        <w:t xml:space="preserve"> αφού επιβάλλεται ο προσεκτικός έλεγχος κάθε λέξης πίσω από την οποία μπορεί να κρύβεται συνήθως συνειδητά</w:t>
      </w:r>
      <w:r>
        <w:rPr>
          <w:rFonts w:cstheme="minorHAnsi"/>
          <w:color w:val="212529"/>
        </w:rPr>
        <w:t>,</w:t>
      </w:r>
      <w:r w:rsidRPr="001E0170">
        <w:rPr>
          <w:rFonts w:cstheme="minorHAnsi"/>
          <w:color w:val="212529"/>
        </w:rPr>
        <w:t xml:space="preserve"> αλλά ενδεχομένως και από λάθος</w:t>
      </w:r>
      <w:r>
        <w:rPr>
          <w:rFonts w:cstheme="minorHAnsi"/>
          <w:color w:val="212529"/>
        </w:rPr>
        <w:t>, η</w:t>
      </w:r>
      <w:r w:rsidRPr="001E0170">
        <w:rPr>
          <w:rFonts w:cstheme="minorHAnsi"/>
          <w:color w:val="212529"/>
        </w:rPr>
        <w:t xml:space="preserve"> </w:t>
      </w:r>
      <w:r>
        <w:rPr>
          <w:rFonts w:cstheme="minorHAnsi"/>
          <w:color w:val="212529"/>
        </w:rPr>
        <w:t>καταστροφική νέα αντίληψη που έ</w:t>
      </w:r>
      <w:r w:rsidRPr="001E0170">
        <w:rPr>
          <w:rFonts w:cstheme="minorHAnsi"/>
          <w:color w:val="212529"/>
        </w:rPr>
        <w:t>χ</w:t>
      </w:r>
      <w:r>
        <w:rPr>
          <w:rFonts w:cstheme="minorHAnsi"/>
          <w:color w:val="212529"/>
        </w:rPr>
        <w:t>ετε</w:t>
      </w:r>
      <w:r w:rsidRPr="001E0170">
        <w:rPr>
          <w:rFonts w:cstheme="minorHAnsi"/>
          <w:color w:val="212529"/>
        </w:rPr>
        <w:t xml:space="preserve"> για την καταπολέμηση του ξεπλύματος </w:t>
      </w:r>
      <w:r>
        <w:rPr>
          <w:rFonts w:cstheme="minorHAnsi"/>
          <w:color w:val="212529"/>
        </w:rPr>
        <w:t xml:space="preserve">του </w:t>
      </w:r>
      <w:r w:rsidRPr="001E0170">
        <w:rPr>
          <w:rFonts w:cstheme="minorHAnsi"/>
          <w:color w:val="212529"/>
        </w:rPr>
        <w:t>μαύρου χρήματος</w:t>
      </w:r>
      <w:r>
        <w:rPr>
          <w:rFonts w:cstheme="minorHAnsi"/>
          <w:color w:val="212529"/>
        </w:rPr>
        <w:t>.</w:t>
      </w:r>
      <w:r w:rsidRPr="001E0170">
        <w:rPr>
          <w:rFonts w:cstheme="minorHAnsi"/>
          <w:color w:val="212529"/>
        </w:rPr>
        <w:t xml:space="preserve"> Προσεγγίζουμε</w:t>
      </w:r>
      <w:r>
        <w:rPr>
          <w:rFonts w:cstheme="minorHAnsi"/>
          <w:color w:val="212529"/>
        </w:rPr>
        <w:t>,</w:t>
      </w:r>
      <w:r w:rsidRPr="001E0170">
        <w:rPr>
          <w:rFonts w:cstheme="minorHAnsi"/>
          <w:color w:val="212529"/>
        </w:rPr>
        <w:t xml:space="preserve"> λοιπόν</w:t>
      </w:r>
      <w:r>
        <w:rPr>
          <w:rFonts w:cstheme="minorHAnsi"/>
          <w:color w:val="212529"/>
        </w:rPr>
        <w:t>, έτσι,</w:t>
      </w:r>
      <w:r w:rsidRPr="001E0170">
        <w:rPr>
          <w:rFonts w:cstheme="minorHAnsi"/>
          <w:color w:val="212529"/>
        </w:rPr>
        <w:t xml:space="preserve"> με επιφύλαξη το νομοσχέδιο ωστόσο</w:t>
      </w:r>
      <w:r w:rsidR="00B77AF6">
        <w:rPr>
          <w:rFonts w:cstheme="minorHAnsi"/>
          <w:color w:val="212529"/>
        </w:rPr>
        <w:t>,</w:t>
      </w:r>
      <w:r w:rsidRPr="001E0170">
        <w:rPr>
          <w:rFonts w:cstheme="minorHAnsi"/>
          <w:color w:val="212529"/>
        </w:rPr>
        <w:t xml:space="preserve"> η επιφύλαξη μας έχει να κάνει με το ότι το ποινικό δίκαιο είναι το τελευταίο οχυρό της εθνικής μας κυριαρχίας ως κράτος</w:t>
      </w:r>
      <w:r>
        <w:rPr>
          <w:rFonts w:cstheme="minorHAnsi"/>
          <w:color w:val="212529"/>
        </w:rPr>
        <w:t>,</w:t>
      </w:r>
      <w:r w:rsidRPr="001E0170">
        <w:rPr>
          <w:rFonts w:cstheme="minorHAnsi"/>
          <w:color w:val="212529"/>
        </w:rPr>
        <w:t xml:space="preserve"> δεδομένου</w:t>
      </w:r>
      <w:r>
        <w:rPr>
          <w:rFonts w:cstheme="minorHAnsi"/>
          <w:color w:val="212529"/>
        </w:rPr>
        <w:t>,</w:t>
      </w:r>
      <w:r w:rsidRPr="001E0170">
        <w:rPr>
          <w:rFonts w:cstheme="minorHAnsi"/>
          <w:color w:val="212529"/>
        </w:rPr>
        <w:t xml:space="preserve"> ότι άλλες μο</w:t>
      </w:r>
      <w:r>
        <w:rPr>
          <w:rFonts w:cstheme="minorHAnsi"/>
          <w:color w:val="212529"/>
        </w:rPr>
        <w:t>ρφές δικαίου διαχύθη</w:t>
      </w:r>
      <w:r w:rsidRPr="001E0170">
        <w:rPr>
          <w:rFonts w:cstheme="minorHAnsi"/>
          <w:color w:val="212529"/>
        </w:rPr>
        <w:t>καν</w:t>
      </w:r>
      <w:r>
        <w:rPr>
          <w:rFonts w:cstheme="minorHAnsi"/>
          <w:color w:val="212529"/>
        </w:rPr>
        <w:t>,</w:t>
      </w:r>
      <w:r w:rsidRPr="001E0170">
        <w:rPr>
          <w:rFonts w:cstheme="minorHAnsi"/>
          <w:color w:val="212529"/>
        </w:rPr>
        <w:t xml:space="preserve"> περιορίστηκαν</w:t>
      </w:r>
      <w:r>
        <w:rPr>
          <w:rFonts w:cstheme="minorHAnsi"/>
          <w:color w:val="212529"/>
        </w:rPr>
        <w:t>,</w:t>
      </w:r>
      <w:r w:rsidRPr="001E0170">
        <w:rPr>
          <w:rFonts w:cstheme="minorHAnsi"/>
          <w:color w:val="212529"/>
        </w:rPr>
        <w:t xml:space="preserve"> συντονίστηκαν</w:t>
      </w:r>
      <w:r>
        <w:rPr>
          <w:rFonts w:cstheme="minorHAnsi"/>
          <w:color w:val="212529"/>
        </w:rPr>
        <w:t>,</w:t>
      </w:r>
      <w:r w:rsidRPr="001E0170">
        <w:rPr>
          <w:rFonts w:cstheme="minorHAnsi"/>
          <w:color w:val="212529"/>
        </w:rPr>
        <w:t xml:space="preserve"> ενώθηκαν</w:t>
      </w:r>
      <w:r>
        <w:rPr>
          <w:rFonts w:cstheme="minorHAnsi"/>
          <w:color w:val="212529"/>
        </w:rPr>
        <w:t>,</w:t>
      </w:r>
      <w:r w:rsidRPr="001E0170">
        <w:rPr>
          <w:rFonts w:cstheme="minorHAnsi"/>
          <w:color w:val="212529"/>
        </w:rPr>
        <w:t xml:space="preserve"> σε επίπεδο </w:t>
      </w:r>
      <w:proofErr w:type="spellStart"/>
      <w:r w:rsidRPr="001E0170">
        <w:rPr>
          <w:rFonts w:cstheme="minorHAnsi"/>
          <w:color w:val="212529"/>
        </w:rPr>
        <w:t>ενωσιακού</w:t>
      </w:r>
      <w:proofErr w:type="spellEnd"/>
      <w:r w:rsidRPr="001E0170">
        <w:rPr>
          <w:rFonts w:cstheme="minorHAnsi"/>
          <w:color w:val="212529"/>
        </w:rPr>
        <w:t xml:space="preserve"> και διεθνούς δικαίου</w:t>
      </w:r>
      <w:r>
        <w:rPr>
          <w:rFonts w:cstheme="minorHAnsi"/>
          <w:color w:val="212529"/>
        </w:rPr>
        <w:t>.</w:t>
      </w:r>
      <w:r w:rsidRPr="001E0170">
        <w:rPr>
          <w:rFonts w:cstheme="minorHAnsi"/>
          <w:color w:val="212529"/>
        </w:rPr>
        <w:t xml:space="preserve"> </w:t>
      </w:r>
      <w:r>
        <w:rPr>
          <w:rFonts w:cstheme="minorHAnsi"/>
          <w:color w:val="212529"/>
        </w:rPr>
        <w:t>Τα υπόλοιπα, θα τα πούμε</w:t>
      </w:r>
      <w:r w:rsidRPr="001E0170">
        <w:rPr>
          <w:rFonts w:cstheme="minorHAnsi"/>
          <w:color w:val="212529"/>
        </w:rPr>
        <w:t xml:space="preserve"> φυσικά</w:t>
      </w:r>
      <w:r>
        <w:rPr>
          <w:rFonts w:cstheme="minorHAnsi"/>
          <w:color w:val="212529"/>
        </w:rPr>
        <w:t xml:space="preserve"> στη συνεδρίαση της Ε</w:t>
      </w:r>
      <w:r w:rsidRPr="001E0170">
        <w:rPr>
          <w:rFonts w:cstheme="minorHAnsi"/>
          <w:color w:val="212529"/>
        </w:rPr>
        <w:t xml:space="preserve">πιτροπής τις </w:t>
      </w:r>
      <w:r>
        <w:rPr>
          <w:rFonts w:cstheme="minorHAnsi"/>
          <w:color w:val="212529"/>
        </w:rPr>
        <w:t>επόμενες τρεις και φυσικά στην Ο</w:t>
      </w:r>
      <w:r w:rsidRPr="001E0170">
        <w:rPr>
          <w:rFonts w:cstheme="minorHAnsi"/>
          <w:color w:val="212529"/>
        </w:rPr>
        <w:t>λομέλεια</w:t>
      </w:r>
      <w:r>
        <w:rPr>
          <w:rFonts w:cstheme="minorHAnsi"/>
          <w:color w:val="212529"/>
        </w:rPr>
        <w:t>. Ευχαριστώ κύριε Πρόεδρε.</w:t>
      </w:r>
    </w:p>
    <w:p w14:paraId="18FA0C01" w14:textId="77777777" w:rsidR="00620616" w:rsidRDefault="00620616" w:rsidP="00A939EB">
      <w:pPr>
        <w:spacing w:line="276" w:lineRule="auto"/>
        <w:ind w:firstLine="720"/>
        <w:contextualSpacing/>
        <w:jc w:val="both"/>
        <w:rPr>
          <w:rFonts w:cstheme="minorHAnsi"/>
          <w:color w:val="212529"/>
        </w:rPr>
      </w:pPr>
      <w:r w:rsidRPr="001E0170">
        <w:rPr>
          <w:rFonts w:cstheme="minorHAnsi"/>
          <w:b/>
          <w:color w:val="212529"/>
        </w:rPr>
        <w:t>ΜΑΞΙΜΟΣ ΧΑΡΑΚΟΠΟΥΛΟΣ (Πρόεδρος της Επιτροπής):</w:t>
      </w:r>
      <w:r>
        <w:rPr>
          <w:rFonts w:cstheme="minorHAnsi"/>
          <w:color w:val="212529"/>
        </w:rPr>
        <w:t xml:space="preserve"> Καλώ</w:t>
      </w:r>
      <w:r w:rsidRPr="001E0170">
        <w:rPr>
          <w:rFonts w:cstheme="minorHAnsi"/>
          <w:color w:val="212529"/>
        </w:rPr>
        <w:t xml:space="preserve"> στο βήμα</w:t>
      </w:r>
      <w:r>
        <w:rPr>
          <w:rFonts w:cstheme="minorHAnsi"/>
          <w:color w:val="212529"/>
        </w:rPr>
        <w:t xml:space="preserve"> την Ειδική Αγορήτρια του Κινήματος Α</w:t>
      </w:r>
      <w:r w:rsidRPr="001E0170">
        <w:rPr>
          <w:rFonts w:cstheme="minorHAnsi"/>
          <w:color w:val="212529"/>
        </w:rPr>
        <w:t>λλαγής</w:t>
      </w:r>
      <w:r>
        <w:rPr>
          <w:rFonts w:cstheme="minorHAnsi"/>
          <w:color w:val="212529"/>
        </w:rPr>
        <w:t>, τη</w:t>
      </w:r>
      <w:r w:rsidRPr="001E0170">
        <w:rPr>
          <w:rFonts w:cstheme="minorHAnsi"/>
          <w:color w:val="212529"/>
        </w:rPr>
        <w:t xml:space="preserve"> συνάδελφο</w:t>
      </w:r>
      <w:r>
        <w:rPr>
          <w:rFonts w:cstheme="minorHAnsi"/>
          <w:color w:val="212529"/>
        </w:rPr>
        <w:t>,</w:t>
      </w:r>
      <w:r w:rsidRPr="001E0170">
        <w:rPr>
          <w:rFonts w:cstheme="minorHAnsi"/>
          <w:color w:val="212529"/>
        </w:rPr>
        <w:t xml:space="preserve"> την κυρία Νάντια Γιαννακοπούλου</w:t>
      </w:r>
      <w:r>
        <w:rPr>
          <w:rFonts w:cstheme="minorHAnsi"/>
          <w:color w:val="212529"/>
        </w:rPr>
        <w:t>.</w:t>
      </w:r>
    </w:p>
    <w:p w14:paraId="4BAB50F6" w14:textId="77777777" w:rsidR="00620616" w:rsidRDefault="00620616" w:rsidP="00A939EB">
      <w:pPr>
        <w:spacing w:line="276" w:lineRule="auto"/>
        <w:ind w:firstLine="720"/>
        <w:contextualSpacing/>
        <w:jc w:val="both"/>
        <w:rPr>
          <w:rFonts w:cstheme="minorHAnsi"/>
          <w:color w:val="212529"/>
        </w:rPr>
      </w:pPr>
      <w:r>
        <w:rPr>
          <w:rFonts w:cstheme="minorHAnsi"/>
          <w:color w:val="212529"/>
        </w:rPr>
        <w:t>Μ</w:t>
      </w:r>
      <w:r w:rsidRPr="001E0170">
        <w:rPr>
          <w:rFonts w:cstheme="minorHAnsi"/>
          <w:color w:val="212529"/>
        </w:rPr>
        <w:t xml:space="preserve">έχρι να </w:t>
      </w:r>
      <w:proofErr w:type="spellStart"/>
      <w:r>
        <w:rPr>
          <w:rFonts w:cstheme="minorHAnsi"/>
          <w:color w:val="212529"/>
        </w:rPr>
        <w:t>απολυμανθεί</w:t>
      </w:r>
      <w:proofErr w:type="spellEnd"/>
      <w:r>
        <w:rPr>
          <w:rFonts w:cstheme="minorHAnsi"/>
          <w:color w:val="212529"/>
        </w:rPr>
        <w:t xml:space="preserve"> </w:t>
      </w:r>
      <w:r w:rsidRPr="001E0170">
        <w:rPr>
          <w:rFonts w:cstheme="minorHAnsi"/>
          <w:color w:val="212529"/>
        </w:rPr>
        <w:t xml:space="preserve">το βήμα </w:t>
      </w:r>
      <w:r>
        <w:rPr>
          <w:rFonts w:cstheme="minorHAnsi"/>
          <w:color w:val="212529"/>
        </w:rPr>
        <w:t xml:space="preserve">και να έρθει </w:t>
      </w:r>
      <w:r w:rsidRPr="001E0170">
        <w:rPr>
          <w:rFonts w:cstheme="minorHAnsi"/>
          <w:color w:val="212529"/>
        </w:rPr>
        <w:t>η κυρία Γιαννακοπούλου</w:t>
      </w:r>
      <w:r>
        <w:rPr>
          <w:rFonts w:cstheme="minorHAnsi"/>
          <w:color w:val="212529"/>
        </w:rPr>
        <w:t>, να ανακοινώσω στην Ε</w:t>
      </w:r>
      <w:r w:rsidRPr="001E0170">
        <w:rPr>
          <w:rFonts w:cstheme="minorHAnsi"/>
          <w:color w:val="212529"/>
        </w:rPr>
        <w:t>πιτροπή τους φ</w:t>
      </w:r>
      <w:r>
        <w:rPr>
          <w:rFonts w:cstheme="minorHAnsi"/>
          <w:color w:val="212529"/>
        </w:rPr>
        <w:t>ορείς οι οποίοι θα κληθούν την Τ</w:t>
      </w:r>
      <w:r w:rsidRPr="001E0170">
        <w:rPr>
          <w:rFonts w:cstheme="minorHAnsi"/>
          <w:color w:val="212529"/>
        </w:rPr>
        <w:t>ρίτη στην ακρόαση</w:t>
      </w:r>
      <w:r>
        <w:rPr>
          <w:rFonts w:cstheme="minorHAnsi"/>
          <w:color w:val="212529"/>
        </w:rPr>
        <w:t>,</w:t>
      </w:r>
      <w:r w:rsidRPr="001E0170">
        <w:rPr>
          <w:rFonts w:cstheme="minorHAnsi"/>
          <w:color w:val="212529"/>
        </w:rPr>
        <w:t xml:space="preserve"> στη δεύτερη συνεδρίαση μας</w:t>
      </w:r>
      <w:r>
        <w:rPr>
          <w:rFonts w:cstheme="minorHAnsi"/>
          <w:color w:val="212529"/>
        </w:rPr>
        <w:t>. Είναι η Αρχή Καταπολέμησης της Νομιμοποίησης Εσόδων από Εγκληματικές Δ</w:t>
      </w:r>
      <w:r w:rsidRPr="001E0170">
        <w:rPr>
          <w:rFonts w:cstheme="minorHAnsi"/>
          <w:color w:val="212529"/>
        </w:rPr>
        <w:t>ραστηριότητες</w:t>
      </w:r>
      <w:r>
        <w:rPr>
          <w:rFonts w:cstheme="minorHAnsi"/>
          <w:color w:val="212529"/>
        </w:rPr>
        <w:t>, η Ένωση Ε</w:t>
      </w:r>
      <w:r w:rsidRPr="001E0170">
        <w:rPr>
          <w:rFonts w:cstheme="minorHAnsi"/>
          <w:color w:val="212529"/>
        </w:rPr>
        <w:t>ισαγγελέων Ελλάδος</w:t>
      </w:r>
      <w:r>
        <w:rPr>
          <w:rFonts w:cstheme="minorHAnsi"/>
          <w:color w:val="212529"/>
        </w:rPr>
        <w:t>, η Ένωση Δικαστών και Ε</w:t>
      </w:r>
      <w:r w:rsidRPr="001E0170">
        <w:rPr>
          <w:rFonts w:cstheme="minorHAnsi"/>
          <w:color w:val="212529"/>
        </w:rPr>
        <w:t>ισαγγελέων Ελλάδος</w:t>
      </w:r>
      <w:r>
        <w:rPr>
          <w:rFonts w:cstheme="minorHAnsi"/>
          <w:color w:val="212529"/>
        </w:rPr>
        <w:t>, η Ολομέλεια Δικηγορικών Σ</w:t>
      </w:r>
      <w:r w:rsidRPr="001E0170">
        <w:rPr>
          <w:rFonts w:cstheme="minorHAnsi"/>
          <w:color w:val="212529"/>
        </w:rPr>
        <w:t>υλλόγων Ελλάδος</w:t>
      </w:r>
      <w:r>
        <w:rPr>
          <w:rFonts w:cstheme="minorHAnsi"/>
          <w:color w:val="212529"/>
        </w:rPr>
        <w:t>, η Ένωση Διοικητικών Δ</w:t>
      </w:r>
      <w:r w:rsidRPr="001E0170">
        <w:rPr>
          <w:rFonts w:cstheme="minorHAnsi"/>
          <w:color w:val="212529"/>
        </w:rPr>
        <w:t>ικαστών Ελλάδος</w:t>
      </w:r>
      <w:r>
        <w:rPr>
          <w:rFonts w:cstheme="minorHAnsi"/>
          <w:color w:val="212529"/>
        </w:rPr>
        <w:t>, η Έ</w:t>
      </w:r>
      <w:r w:rsidRPr="001E0170">
        <w:rPr>
          <w:rFonts w:cstheme="minorHAnsi"/>
          <w:color w:val="212529"/>
        </w:rPr>
        <w:t xml:space="preserve">νωση Ελλήνων </w:t>
      </w:r>
      <w:r>
        <w:rPr>
          <w:rFonts w:cstheme="minorHAnsi"/>
          <w:color w:val="212529"/>
        </w:rPr>
        <w:t>Ποιν</w:t>
      </w:r>
      <w:r w:rsidRPr="001E0170">
        <w:rPr>
          <w:rFonts w:cstheme="minorHAnsi"/>
          <w:color w:val="212529"/>
        </w:rPr>
        <w:t>ικολόγων</w:t>
      </w:r>
      <w:r>
        <w:rPr>
          <w:rFonts w:cstheme="minorHAnsi"/>
          <w:color w:val="212529"/>
        </w:rPr>
        <w:t>, η Ανεξάρτητη Αρχή Δημοσίων Ε</w:t>
      </w:r>
      <w:r w:rsidRPr="001E0170">
        <w:rPr>
          <w:rFonts w:cstheme="minorHAnsi"/>
          <w:color w:val="212529"/>
        </w:rPr>
        <w:t>σόδων</w:t>
      </w:r>
      <w:r>
        <w:rPr>
          <w:rFonts w:cstheme="minorHAnsi"/>
          <w:color w:val="212529"/>
        </w:rPr>
        <w:t xml:space="preserve"> (ΑΑΔΕ), η Τ</w:t>
      </w:r>
      <w:r w:rsidRPr="001E0170">
        <w:rPr>
          <w:rFonts w:cstheme="minorHAnsi"/>
          <w:color w:val="212529"/>
        </w:rPr>
        <w:t>ράπεζα της Ελλάδος</w:t>
      </w:r>
      <w:r>
        <w:rPr>
          <w:rFonts w:cstheme="minorHAnsi"/>
          <w:color w:val="212529"/>
        </w:rPr>
        <w:t>, η Επιτροπή Εποπτείας και Ελέγχου Παιγνίων και η Διεθνής Δ</w:t>
      </w:r>
      <w:r w:rsidRPr="001E0170">
        <w:rPr>
          <w:rFonts w:cstheme="minorHAnsi"/>
          <w:color w:val="212529"/>
        </w:rPr>
        <w:t>ιαφάνεια Ελλάς</w:t>
      </w:r>
      <w:r>
        <w:rPr>
          <w:rFonts w:cstheme="minorHAnsi"/>
          <w:color w:val="212529"/>
        </w:rPr>
        <w:t>.</w:t>
      </w:r>
      <w:r w:rsidRPr="001E0170">
        <w:rPr>
          <w:rFonts w:cstheme="minorHAnsi"/>
          <w:color w:val="212529"/>
        </w:rPr>
        <w:t xml:space="preserve"> Ορίστ</w:t>
      </w:r>
      <w:r>
        <w:rPr>
          <w:rFonts w:cstheme="minorHAnsi"/>
          <w:color w:val="212529"/>
        </w:rPr>
        <w:t>ε κυρία</w:t>
      </w:r>
      <w:r w:rsidRPr="001E0170">
        <w:rPr>
          <w:rFonts w:cstheme="minorHAnsi"/>
          <w:color w:val="212529"/>
        </w:rPr>
        <w:t xml:space="preserve"> Γιαννακόπουλο</w:t>
      </w:r>
      <w:r>
        <w:rPr>
          <w:rFonts w:cstheme="minorHAnsi"/>
          <w:color w:val="212529"/>
        </w:rPr>
        <w:t>υ,</w:t>
      </w:r>
      <w:r w:rsidRPr="001E0170">
        <w:rPr>
          <w:rFonts w:cstheme="minorHAnsi"/>
          <w:color w:val="212529"/>
        </w:rPr>
        <w:t xml:space="preserve"> έχετε το λόγο για 15 λεπτά</w:t>
      </w:r>
      <w:r>
        <w:rPr>
          <w:rFonts w:cstheme="minorHAnsi"/>
          <w:color w:val="212529"/>
        </w:rPr>
        <w:t>.</w:t>
      </w:r>
    </w:p>
    <w:p w14:paraId="064DDBF7" w14:textId="77777777" w:rsidR="00620616" w:rsidRDefault="00620616" w:rsidP="00A939EB">
      <w:pPr>
        <w:spacing w:line="276" w:lineRule="auto"/>
        <w:ind w:firstLine="720"/>
        <w:contextualSpacing/>
        <w:jc w:val="both"/>
        <w:rPr>
          <w:rFonts w:cstheme="minorHAnsi"/>
          <w:color w:val="212529"/>
        </w:rPr>
      </w:pPr>
      <w:r w:rsidRPr="001E0170">
        <w:rPr>
          <w:rFonts w:cstheme="minorHAnsi"/>
          <w:b/>
          <w:color w:val="212529"/>
        </w:rPr>
        <w:t>ΚΩΝΣΤΑΝΤΙΝΑ (ΝΑΝΤΙΑ) ΓΙΑΝΝΑΚΟΠΟΥΛΟΥ (Ειδική Αγορήτρια του Κινήματος Αλλαγής):</w:t>
      </w:r>
      <w:r>
        <w:rPr>
          <w:rFonts w:cstheme="minorHAnsi"/>
          <w:color w:val="212529"/>
        </w:rPr>
        <w:t xml:space="preserve"> </w:t>
      </w:r>
      <w:r w:rsidRPr="001E0170">
        <w:rPr>
          <w:rFonts w:cstheme="minorHAnsi"/>
          <w:color w:val="212529"/>
        </w:rPr>
        <w:t>Ξεκινώντας</w:t>
      </w:r>
      <w:r>
        <w:rPr>
          <w:rFonts w:cstheme="minorHAnsi"/>
          <w:color w:val="212529"/>
        </w:rPr>
        <w:t>,</w:t>
      </w:r>
      <w:r w:rsidRPr="001E0170">
        <w:rPr>
          <w:rFonts w:cstheme="minorHAnsi"/>
          <w:color w:val="212529"/>
        </w:rPr>
        <w:t xml:space="preserve"> θα ήθελα να εκ</w:t>
      </w:r>
      <w:r>
        <w:rPr>
          <w:rFonts w:cstheme="minorHAnsi"/>
          <w:color w:val="212529"/>
        </w:rPr>
        <w:t>φράσω τα συγχαρητήριά μου στην Ελληνική Α</w:t>
      </w:r>
      <w:r w:rsidRPr="001E0170">
        <w:rPr>
          <w:rFonts w:cstheme="minorHAnsi"/>
          <w:color w:val="212529"/>
        </w:rPr>
        <w:t xml:space="preserve">στυνομία για τη σύλληψη του υπαρχηγού της εγκληματικής οργάνωσης </w:t>
      </w:r>
      <w:r>
        <w:rPr>
          <w:rFonts w:cstheme="minorHAnsi"/>
          <w:color w:val="212529"/>
        </w:rPr>
        <w:t>Χρυσή Α</w:t>
      </w:r>
      <w:r w:rsidRPr="001E0170">
        <w:rPr>
          <w:rFonts w:cstheme="minorHAnsi"/>
          <w:color w:val="212529"/>
        </w:rPr>
        <w:t>υγή</w:t>
      </w:r>
      <w:r>
        <w:rPr>
          <w:rFonts w:cstheme="minorHAnsi"/>
          <w:color w:val="212529"/>
        </w:rPr>
        <w:t>.</w:t>
      </w:r>
      <w:r w:rsidRPr="001E0170">
        <w:rPr>
          <w:rFonts w:cstheme="minorHAnsi"/>
          <w:color w:val="212529"/>
        </w:rPr>
        <w:t xml:space="preserve"> Υπήρξε μία </w:t>
      </w:r>
      <w:r>
        <w:rPr>
          <w:rFonts w:cstheme="minorHAnsi"/>
          <w:color w:val="212529"/>
        </w:rPr>
        <w:t>από</w:t>
      </w:r>
      <w:r w:rsidRPr="001E0170">
        <w:rPr>
          <w:rFonts w:cstheme="minorHAnsi"/>
          <w:color w:val="212529"/>
        </w:rPr>
        <w:t xml:space="preserve">δραση και μία καθυστέρηση οι οποίες δέχτηκαν </w:t>
      </w:r>
      <w:r>
        <w:rPr>
          <w:rFonts w:cstheme="minorHAnsi"/>
          <w:color w:val="212529"/>
        </w:rPr>
        <w:t xml:space="preserve">εύλογα </w:t>
      </w:r>
      <w:r w:rsidRPr="001E0170">
        <w:rPr>
          <w:rFonts w:cstheme="minorHAnsi"/>
          <w:color w:val="212529"/>
        </w:rPr>
        <w:t>κριτική</w:t>
      </w:r>
      <w:r>
        <w:rPr>
          <w:rFonts w:cstheme="minorHAnsi"/>
          <w:color w:val="212529"/>
        </w:rPr>
        <w:t>.</w:t>
      </w:r>
      <w:r w:rsidRPr="001E0170">
        <w:rPr>
          <w:rFonts w:cstheme="minorHAnsi"/>
          <w:color w:val="212529"/>
        </w:rPr>
        <w:t xml:space="preserve"> Χθες </w:t>
      </w:r>
      <w:r>
        <w:rPr>
          <w:rFonts w:cstheme="minorHAnsi"/>
          <w:color w:val="212529"/>
        </w:rPr>
        <w:t>όμως,</w:t>
      </w:r>
      <w:r w:rsidRPr="001E0170">
        <w:rPr>
          <w:rFonts w:cstheme="minorHAnsi"/>
          <w:color w:val="212529"/>
        </w:rPr>
        <w:t xml:space="preserve"> αυτό το κεφάλαιο τελείωσε</w:t>
      </w:r>
      <w:r>
        <w:rPr>
          <w:rFonts w:cstheme="minorHAnsi"/>
          <w:color w:val="212529"/>
        </w:rPr>
        <w:t>.</w:t>
      </w:r>
      <w:r w:rsidRPr="001E0170">
        <w:rPr>
          <w:rFonts w:cstheme="minorHAnsi"/>
          <w:color w:val="212529"/>
        </w:rPr>
        <w:t xml:space="preserve"> Ο ναζιστής Χρήστος</w:t>
      </w:r>
      <w:r>
        <w:rPr>
          <w:rFonts w:cstheme="minorHAnsi"/>
          <w:color w:val="212529"/>
        </w:rPr>
        <w:t xml:space="preserve"> Π</w:t>
      </w:r>
      <w:r w:rsidRPr="001E0170">
        <w:rPr>
          <w:rFonts w:cstheme="minorHAnsi"/>
          <w:color w:val="212529"/>
        </w:rPr>
        <w:t>αππάς επιστρέφει εκεί που του αρμόζει</w:t>
      </w:r>
      <w:r>
        <w:rPr>
          <w:rFonts w:cstheme="minorHAnsi"/>
          <w:color w:val="212529"/>
        </w:rPr>
        <w:t>. Και εκεί που αποφάσισε η Ελληνική Δ</w:t>
      </w:r>
      <w:r w:rsidRPr="001E0170">
        <w:rPr>
          <w:rFonts w:cstheme="minorHAnsi"/>
          <w:color w:val="212529"/>
        </w:rPr>
        <w:t>ικαιοσύνη</w:t>
      </w:r>
      <w:r>
        <w:rPr>
          <w:rFonts w:cstheme="minorHAnsi"/>
          <w:color w:val="212529"/>
        </w:rPr>
        <w:t>,</w:t>
      </w:r>
      <w:r w:rsidRPr="001E0170">
        <w:rPr>
          <w:rFonts w:cstheme="minorHAnsi"/>
          <w:color w:val="212529"/>
        </w:rPr>
        <w:t xml:space="preserve"> στη φυλακή</w:t>
      </w:r>
      <w:r>
        <w:rPr>
          <w:rFonts w:cstheme="minorHAnsi"/>
          <w:color w:val="212529"/>
        </w:rPr>
        <w:t>.</w:t>
      </w:r>
      <w:r w:rsidRPr="001E0170">
        <w:rPr>
          <w:rFonts w:cstheme="minorHAnsi"/>
          <w:color w:val="212529"/>
        </w:rPr>
        <w:t xml:space="preserve"> Πρόκειται για μία σημαντική εξέλιξη η οποία μας ικανοποιεί όλους</w:t>
      </w:r>
      <w:r>
        <w:rPr>
          <w:rFonts w:cstheme="minorHAnsi"/>
          <w:color w:val="212529"/>
        </w:rPr>
        <w:t>. Όλους</w:t>
      </w:r>
      <w:r w:rsidRPr="001E0170">
        <w:rPr>
          <w:rFonts w:cstheme="minorHAnsi"/>
          <w:color w:val="212529"/>
        </w:rPr>
        <w:t xml:space="preserve"> τους δημοκράτες πολίτες</w:t>
      </w:r>
      <w:r>
        <w:rPr>
          <w:rFonts w:cstheme="minorHAnsi"/>
          <w:color w:val="212529"/>
        </w:rPr>
        <w:t>. Ξ</w:t>
      </w:r>
      <w:r w:rsidRPr="001E0170">
        <w:rPr>
          <w:rFonts w:cstheme="minorHAnsi"/>
          <w:color w:val="212529"/>
        </w:rPr>
        <w:t xml:space="preserve">αναφέρνει </w:t>
      </w:r>
      <w:r>
        <w:rPr>
          <w:rFonts w:cstheme="minorHAnsi"/>
          <w:color w:val="212529"/>
        </w:rPr>
        <w:t xml:space="preserve">δε </w:t>
      </w:r>
      <w:r w:rsidRPr="001E0170">
        <w:rPr>
          <w:rFonts w:cstheme="minorHAnsi"/>
          <w:color w:val="212529"/>
        </w:rPr>
        <w:t xml:space="preserve">στην πρώτη γραμμή την υπόσχεση όλων </w:t>
      </w:r>
      <w:r>
        <w:rPr>
          <w:rFonts w:cstheme="minorHAnsi"/>
          <w:color w:val="212529"/>
        </w:rPr>
        <w:t>μας, «Π</w:t>
      </w:r>
      <w:r w:rsidRPr="001E0170">
        <w:rPr>
          <w:rFonts w:cstheme="minorHAnsi"/>
          <w:color w:val="212529"/>
        </w:rPr>
        <w:t>οτέ πια εμφάνιση τέτοιων εγκληματικών ναζιστικών μορφωμάτων</w:t>
      </w:r>
      <w:r>
        <w:rPr>
          <w:rFonts w:cstheme="minorHAnsi"/>
          <w:color w:val="212529"/>
        </w:rPr>
        <w:t>».</w:t>
      </w:r>
    </w:p>
    <w:p w14:paraId="73FC4A1A" w14:textId="77777777" w:rsidR="00620616" w:rsidRDefault="00620616" w:rsidP="00A939EB">
      <w:pPr>
        <w:spacing w:line="276" w:lineRule="auto"/>
        <w:ind w:firstLine="720"/>
        <w:contextualSpacing/>
        <w:jc w:val="both"/>
        <w:rPr>
          <w:rFonts w:cstheme="minorHAnsi"/>
          <w:color w:val="212529"/>
        </w:rPr>
      </w:pPr>
      <w:r w:rsidRPr="001E0170">
        <w:rPr>
          <w:rFonts w:cstheme="minorHAnsi"/>
          <w:color w:val="212529"/>
        </w:rPr>
        <w:t xml:space="preserve">Στο σημερινό νομοσχέδιο </w:t>
      </w:r>
      <w:r>
        <w:rPr>
          <w:rFonts w:cstheme="minorHAnsi"/>
          <w:color w:val="212529"/>
        </w:rPr>
        <w:t>τώρα, κύριε Υ</w:t>
      </w:r>
      <w:r w:rsidRPr="001E0170">
        <w:rPr>
          <w:rFonts w:cstheme="minorHAnsi"/>
          <w:color w:val="212529"/>
        </w:rPr>
        <w:t>πουργέ</w:t>
      </w:r>
      <w:r>
        <w:rPr>
          <w:rFonts w:cstheme="minorHAnsi"/>
          <w:color w:val="212529"/>
        </w:rPr>
        <w:t>. Σ</w:t>
      </w:r>
      <w:r w:rsidRPr="001E0170">
        <w:rPr>
          <w:rFonts w:cstheme="minorHAnsi"/>
          <w:color w:val="212529"/>
        </w:rPr>
        <w:t>υζητάμε σήμερα επί της αρχής το σχέδιο νόμου που αφορά στ</w:t>
      </w:r>
      <w:r>
        <w:rPr>
          <w:rFonts w:cstheme="minorHAnsi"/>
          <w:color w:val="212529"/>
        </w:rPr>
        <w:t>ην τροποποίηση του νόμου 4557/</w:t>
      </w:r>
      <w:r w:rsidRPr="001E0170">
        <w:rPr>
          <w:rFonts w:cstheme="minorHAnsi"/>
          <w:color w:val="212529"/>
        </w:rPr>
        <w:t xml:space="preserve">18 για την ενσωμάτωση της οδηγίας </w:t>
      </w:r>
      <w:r>
        <w:rPr>
          <w:rFonts w:cstheme="minorHAnsi"/>
          <w:color w:val="212529"/>
        </w:rPr>
        <w:t>του 2018, τη 1673 του Ε</w:t>
      </w:r>
      <w:r w:rsidRPr="001E0170">
        <w:rPr>
          <w:rFonts w:cstheme="minorHAnsi"/>
          <w:color w:val="212529"/>
        </w:rPr>
        <w:t>υρωπαϊκού κοινοβουλίου και του συμβουλίου</w:t>
      </w:r>
      <w:r>
        <w:rPr>
          <w:rFonts w:cstheme="minorHAnsi"/>
          <w:color w:val="212529"/>
        </w:rPr>
        <w:t>,</w:t>
      </w:r>
      <w:r w:rsidRPr="001E0170">
        <w:rPr>
          <w:rFonts w:cstheme="minorHAnsi"/>
          <w:color w:val="212529"/>
        </w:rPr>
        <w:t xml:space="preserve"> σχετικά με την καταπολέμηση της νομιμοποίησης εσόδων από παράνομες δραστηριότητες</w:t>
      </w:r>
      <w:r>
        <w:rPr>
          <w:rFonts w:cstheme="minorHAnsi"/>
          <w:color w:val="212529"/>
        </w:rPr>
        <w:t>.</w:t>
      </w:r>
    </w:p>
    <w:p w14:paraId="30B3AA34" w14:textId="77777777" w:rsidR="00620616" w:rsidRDefault="00620616" w:rsidP="00A939EB">
      <w:pPr>
        <w:spacing w:line="276" w:lineRule="auto"/>
        <w:ind w:firstLine="720"/>
        <w:contextualSpacing/>
        <w:jc w:val="both"/>
        <w:rPr>
          <w:rFonts w:cstheme="minorHAnsi"/>
          <w:color w:val="212529"/>
        </w:rPr>
      </w:pPr>
      <w:r w:rsidRPr="001E0170">
        <w:rPr>
          <w:rFonts w:cstheme="minorHAnsi"/>
          <w:color w:val="212529"/>
        </w:rPr>
        <w:t>Η ευρωπαϊκή οδηγία είναι απαραίτητο να ενσωματωθεί</w:t>
      </w:r>
      <w:r>
        <w:rPr>
          <w:rFonts w:cstheme="minorHAnsi"/>
          <w:color w:val="212529"/>
        </w:rPr>
        <w:t>. Έ</w:t>
      </w:r>
      <w:r w:rsidRPr="001E0170">
        <w:rPr>
          <w:rFonts w:cstheme="minorHAnsi"/>
          <w:color w:val="212529"/>
        </w:rPr>
        <w:t>πρεπε ήδη να έχει ενσωματωθεί από τα τέλη του 2020</w:t>
      </w:r>
      <w:r>
        <w:rPr>
          <w:rFonts w:cstheme="minorHAnsi"/>
          <w:color w:val="212529"/>
        </w:rPr>
        <w:t>.</w:t>
      </w:r>
      <w:r w:rsidRPr="001E0170">
        <w:rPr>
          <w:rFonts w:cstheme="minorHAnsi"/>
          <w:color w:val="212529"/>
        </w:rPr>
        <w:t xml:space="preserve"> Το αδίκημα το οποίο προσπαθεί να καταπολεμήσει είναι εξαιρετικής σημασίας και συνδέεται με όλες τις σοβαρές μορφές εγκληματικότητας</w:t>
      </w:r>
      <w:r>
        <w:rPr>
          <w:rFonts w:cstheme="minorHAnsi"/>
          <w:color w:val="212529"/>
        </w:rPr>
        <w:t>. Δ</w:t>
      </w:r>
      <w:r w:rsidRPr="001E0170">
        <w:rPr>
          <w:rFonts w:cstheme="minorHAnsi"/>
          <w:color w:val="212529"/>
        </w:rPr>
        <w:t>ηλαδή</w:t>
      </w:r>
      <w:r>
        <w:rPr>
          <w:rFonts w:cstheme="minorHAnsi"/>
          <w:color w:val="212529"/>
        </w:rPr>
        <w:t>,</w:t>
      </w:r>
      <w:r w:rsidRPr="001E0170">
        <w:rPr>
          <w:rFonts w:cstheme="minorHAnsi"/>
          <w:color w:val="212529"/>
        </w:rPr>
        <w:t xml:space="preserve"> το οργανωμένο έγκλημα</w:t>
      </w:r>
      <w:r>
        <w:rPr>
          <w:rFonts w:cstheme="minorHAnsi"/>
          <w:color w:val="212529"/>
        </w:rPr>
        <w:t>,</w:t>
      </w:r>
      <w:r w:rsidRPr="001E0170">
        <w:rPr>
          <w:rFonts w:cstheme="minorHAnsi"/>
          <w:color w:val="212529"/>
        </w:rPr>
        <w:t xml:space="preserve"> τη διακίνηση ναρκωτικών</w:t>
      </w:r>
      <w:r>
        <w:rPr>
          <w:rFonts w:cstheme="minorHAnsi"/>
          <w:color w:val="212529"/>
        </w:rPr>
        <w:t>,</w:t>
      </w:r>
      <w:r w:rsidRPr="001E0170">
        <w:rPr>
          <w:rFonts w:cstheme="minorHAnsi"/>
          <w:color w:val="212529"/>
        </w:rPr>
        <w:t xml:space="preserve"> την τρομοκρατία και τη διαφθορά</w:t>
      </w:r>
      <w:r>
        <w:rPr>
          <w:rFonts w:cstheme="minorHAnsi"/>
          <w:color w:val="212529"/>
        </w:rPr>
        <w:t>.</w:t>
      </w:r>
    </w:p>
    <w:p w14:paraId="77954FF3" w14:textId="77777777" w:rsidR="00620616" w:rsidRPr="001E0170" w:rsidRDefault="00620616" w:rsidP="00A939EB">
      <w:pPr>
        <w:spacing w:line="276" w:lineRule="auto"/>
        <w:ind w:firstLine="720"/>
        <w:contextualSpacing/>
        <w:jc w:val="both"/>
        <w:rPr>
          <w:rFonts w:cstheme="minorHAnsi"/>
        </w:rPr>
      </w:pPr>
      <w:r>
        <w:rPr>
          <w:rFonts w:cstheme="minorHAnsi"/>
          <w:color w:val="212529"/>
        </w:rPr>
        <w:lastRenderedPageBreak/>
        <w:t>Ως Κίνημα Α</w:t>
      </w:r>
      <w:r w:rsidRPr="001E0170">
        <w:rPr>
          <w:rFonts w:cstheme="minorHAnsi"/>
          <w:color w:val="212529"/>
        </w:rPr>
        <w:t>λλαγής</w:t>
      </w:r>
      <w:r>
        <w:rPr>
          <w:rFonts w:cstheme="minorHAnsi"/>
          <w:color w:val="212529"/>
        </w:rPr>
        <w:t>,</w:t>
      </w:r>
      <w:r w:rsidRPr="001E0170">
        <w:rPr>
          <w:rFonts w:cstheme="minorHAnsi"/>
          <w:color w:val="212529"/>
        </w:rPr>
        <w:t xml:space="preserve"> είναι ξεκάθαρο</w:t>
      </w:r>
      <w:r>
        <w:rPr>
          <w:rFonts w:cstheme="minorHAnsi"/>
          <w:color w:val="212529"/>
        </w:rPr>
        <w:t xml:space="preserve"> κ</w:t>
      </w:r>
      <w:r w:rsidRPr="001E0170">
        <w:rPr>
          <w:rFonts w:cstheme="minorHAnsi"/>
          <w:color w:val="212529"/>
        </w:rPr>
        <w:t>υρίες και κύριοι συνάδελφοι</w:t>
      </w:r>
      <w:r>
        <w:rPr>
          <w:rFonts w:cstheme="minorHAnsi"/>
          <w:color w:val="212529"/>
        </w:rPr>
        <w:t>, κύριε Υ</w:t>
      </w:r>
      <w:r w:rsidRPr="001E0170">
        <w:rPr>
          <w:rFonts w:cstheme="minorHAnsi"/>
          <w:color w:val="212529"/>
        </w:rPr>
        <w:t>πουργέ</w:t>
      </w:r>
      <w:r>
        <w:rPr>
          <w:rFonts w:cstheme="minorHAnsi"/>
          <w:color w:val="212529"/>
        </w:rPr>
        <w:t>,</w:t>
      </w:r>
      <w:r w:rsidRPr="001E0170">
        <w:rPr>
          <w:rFonts w:cstheme="minorHAnsi"/>
          <w:color w:val="212529"/>
        </w:rPr>
        <w:t xml:space="preserve"> ότι ανέκαθεν επιζητούμε</w:t>
      </w:r>
      <w:r>
        <w:rPr>
          <w:rFonts w:cstheme="minorHAnsi"/>
          <w:color w:val="212529"/>
        </w:rPr>
        <w:t>,</w:t>
      </w:r>
      <w:r w:rsidRPr="001E0170">
        <w:rPr>
          <w:rFonts w:cstheme="minorHAnsi"/>
          <w:color w:val="212529"/>
        </w:rPr>
        <w:t xml:space="preserve"> είμαστε στην πρώτη γραμμή</w:t>
      </w:r>
      <w:r>
        <w:rPr>
          <w:rFonts w:cstheme="minorHAnsi"/>
          <w:color w:val="212529"/>
        </w:rPr>
        <w:t>,</w:t>
      </w:r>
      <w:r w:rsidRPr="001E0170">
        <w:rPr>
          <w:rFonts w:cstheme="minorHAnsi"/>
          <w:color w:val="212529"/>
        </w:rPr>
        <w:t xml:space="preserve"> για την πλήρη εφαρμογή των ευρωπαϊκών οδηγιών</w:t>
      </w:r>
      <w:r>
        <w:rPr>
          <w:rFonts w:cstheme="minorHAnsi"/>
          <w:color w:val="212529"/>
        </w:rPr>
        <w:t>.</w:t>
      </w:r>
      <w:r w:rsidRPr="001E0170">
        <w:rPr>
          <w:rFonts w:cstheme="minorHAnsi"/>
          <w:color w:val="212529"/>
        </w:rPr>
        <w:t xml:space="preserve"> Πάντα με τον</w:t>
      </w:r>
      <w:r>
        <w:rPr>
          <w:rFonts w:cstheme="minorHAnsi"/>
          <w:color w:val="212529"/>
        </w:rPr>
        <w:t xml:space="preserve"> ορθό τρόπο κ</w:t>
      </w:r>
      <w:r w:rsidRPr="001E0170">
        <w:rPr>
          <w:rFonts w:cstheme="minorHAnsi"/>
          <w:color w:val="212529"/>
        </w:rPr>
        <w:t>αι τασσόμαστε υπέρ κάθε πρωτοβουλίας η οποία υπερασπίζεται τη νομική</w:t>
      </w:r>
      <w:r>
        <w:rPr>
          <w:rFonts w:cstheme="minorHAnsi"/>
          <w:color w:val="212529"/>
        </w:rPr>
        <w:t>,</w:t>
      </w:r>
      <w:r w:rsidRPr="001E0170">
        <w:rPr>
          <w:rFonts w:cstheme="minorHAnsi"/>
          <w:color w:val="212529"/>
        </w:rPr>
        <w:t xml:space="preserve"> πολιτική</w:t>
      </w:r>
      <w:r>
        <w:rPr>
          <w:rFonts w:cstheme="minorHAnsi"/>
          <w:color w:val="212529"/>
        </w:rPr>
        <w:t>,</w:t>
      </w:r>
      <w:r w:rsidRPr="001E0170">
        <w:rPr>
          <w:rFonts w:cstheme="minorHAnsi"/>
          <w:color w:val="212529"/>
        </w:rPr>
        <w:t xml:space="preserve"> οικ</w:t>
      </w:r>
      <w:r>
        <w:rPr>
          <w:rFonts w:cstheme="minorHAnsi"/>
          <w:color w:val="212529"/>
        </w:rPr>
        <w:t>ονομική βάση και τις αξίες της Ευρωπαϊκής Έ</w:t>
      </w:r>
      <w:r w:rsidRPr="001E0170">
        <w:rPr>
          <w:rFonts w:cstheme="minorHAnsi"/>
          <w:color w:val="212529"/>
        </w:rPr>
        <w:t>νωσης</w:t>
      </w:r>
      <w:r>
        <w:rPr>
          <w:rFonts w:cstheme="minorHAnsi"/>
          <w:color w:val="212529"/>
        </w:rPr>
        <w:t>.</w:t>
      </w:r>
    </w:p>
    <w:p w14:paraId="1589C5CD" w14:textId="77777777" w:rsidR="00620616" w:rsidRDefault="00620616" w:rsidP="00A939EB">
      <w:pPr>
        <w:spacing w:line="276" w:lineRule="auto"/>
        <w:ind w:firstLine="567"/>
        <w:contextualSpacing/>
        <w:jc w:val="both"/>
        <w:rPr>
          <w:rFonts w:ascii="Calibri" w:hAnsi="Calibri"/>
        </w:rPr>
      </w:pPr>
      <w:r w:rsidRPr="00665269">
        <w:rPr>
          <w:rFonts w:ascii="Calibri" w:hAnsi="Calibri"/>
        </w:rPr>
        <w:t>Η Ελλάδα πρέπει</w:t>
      </w:r>
      <w:r>
        <w:rPr>
          <w:rFonts w:ascii="Calibri" w:hAnsi="Calibri"/>
        </w:rPr>
        <w:t xml:space="preserve"> </w:t>
      </w:r>
      <w:r w:rsidR="00B77AF6">
        <w:rPr>
          <w:rFonts w:ascii="Calibri" w:hAnsi="Calibri"/>
        </w:rPr>
        <w:t xml:space="preserve">και </w:t>
      </w:r>
      <w:r>
        <w:rPr>
          <w:rFonts w:ascii="Calibri" w:hAnsi="Calibri"/>
        </w:rPr>
        <w:t>οφείλει</w:t>
      </w:r>
      <w:r w:rsidRPr="00665269">
        <w:rPr>
          <w:rFonts w:ascii="Calibri" w:hAnsi="Calibri"/>
        </w:rPr>
        <w:t xml:space="preserve"> να διεκδικήσει </w:t>
      </w:r>
      <w:r>
        <w:rPr>
          <w:rFonts w:ascii="Calibri" w:hAnsi="Calibri"/>
        </w:rPr>
        <w:t>θέση</w:t>
      </w:r>
      <w:r w:rsidRPr="00665269">
        <w:rPr>
          <w:rFonts w:ascii="Calibri" w:hAnsi="Calibri"/>
        </w:rPr>
        <w:t xml:space="preserve"> πρωτοπόρου στην αντιμετώπιση του ξεπλύματος μαύρου χρήματος διερευνώντας τους τρόπους και τις διαδικασίες </w:t>
      </w:r>
      <w:r>
        <w:rPr>
          <w:rFonts w:ascii="Calibri" w:hAnsi="Calibri"/>
        </w:rPr>
        <w:t>ξεπλύματος,</w:t>
      </w:r>
      <w:r w:rsidRPr="00665269">
        <w:rPr>
          <w:rFonts w:ascii="Calibri" w:hAnsi="Calibri"/>
        </w:rPr>
        <w:t xml:space="preserve"> καταπολεμώντας </w:t>
      </w:r>
      <w:r>
        <w:rPr>
          <w:rFonts w:ascii="Calibri" w:hAnsi="Calibri"/>
        </w:rPr>
        <w:t>τις και προτείνοντας</w:t>
      </w:r>
      <w:r w:rsidRPr="00665269">
        <w:rPr>
          <w:rFonts w:ascii="Calibri" w:hAnsi="Calibri"/>
        </w:rPr>
        <w:t xml:space="preserve"> νέες και αποτελεσματικές μεθόδους που θα προκύπτουν από τις νέες συνθήκες</w:t>
      </w:r>
      <w:r>
        <w:rPr>
          <w:rFonts w:ascii="Calibri" w:hAnsi="Calibri"/>
        </w:rPr>
        <w:t>,</w:t>
      </w:r>
      <w:r w:rsidRPr="00665269">
        <w:rPr>
          <w:rFonts w:ascii="Calibri" w:hAnsi="Calibri"/>
        </w:rPr>
        <w:t xml:space="preserve"> από τις νέες εμπειρίες</w:t>
      </w:r>
      <w:r>
        <w:rPr>
          <w:rFonts w:ascii="Calibri" w:hAnsi="Calibri"/>
        </w:rPr>
        <w:t>,</w:t>
      </w:r>
      <w:r w:rsidRPr="00665269">
        <w:rPr>
          <w:rFonts w:ascii="Calibri" w:hAnsi="Calibri"/>
        </w:rPr>
        <w:t xml:space="preserve"> </w:t>
      </w:r>
      <w:r>
        <w:rPr>
          <w:rFonts w:ascii="Calibri" w:hAnsi="Calibri"/>
        </w:rPr>
        <w:t>π</w:t>
      </w:r>
      <w:r w:rsidRPr="00665269">
        <w:rPr>
          <w:rFonts w:ascii="Calibri" w:hAnsi="Calibri"/>
        </w:rPr>
        <w:t xml:space="preserve">ου </w:t>
      </w:r>
      <w:r>
        <w:rPr>
          <w:rFonts w:ascii="Calibri" w:hAnsi="Calibri"/>
        </w:rPr>
        <w:t>είναι</w:t>
      </w:r>
      <w:r w:rsidRPr="00665269">
        <w:rPr>
          <w:rFonts w:ascii="Calibri" w:hAnsi="Calibri"/>
        </w:rPr>
        <w:t xml:space="preserve"> διαρκώς μεταβαλλόμενες και </w:t>
      </w:r>
      <w:r>
        <w:rPr>
          <w:rFonts w:ascii="Calibri" w:hAnsi="Calibri"/>
        </w:rPr>
        <w:t>β</w:t>
      </w:r>
      <w:r w:rsidRPr="00665269">
        <w:rPr>
          <w:rFonts w:ascii="Calibri" w:hAnsi="Calibri"/>
        </w:rPr>
        <w:t xml:space="preserve">εβαίως </w:t>
      </w:r>
      <w:r>
        <w:rPr>
          <w:rFonts w:ascii="Calibri" w:hAnsi="Calibri"/>
        </w:rPr>
        <w:t>να μην αρκούμαστε, εγώ θα έλεγα,</w:t>
      </w:r>
      <w:r w:rsidRPr="00665269">
        <w:rPr>
          <w:rFonts w:ascii="Calibri" w:hAnsi="Calibri"/>
        </w:rPr>
        <w:t xml:space="preserve"> απλά και μόνο </w:t>
      </w:r>
      <w:r>
        <w:rPr>
          <w:rFonts w:ascii="Calibri" w:hAnsi="Calibri"/>
        </w:rPr>
        <w:t>σ</w:t>
      </w:r>
      <w:r w:rsidRPr="00665269">
        <w:rPr>
          <w:rFonts w:ascii="Calibri" w:hAnsi="Calibri"/>
        </w:rPr>
        <w:t xml:space="preserve">την μεταφορά και </w:t>
      </w:r>
      <w:r>
        <w:rPr>
          <w:rFonts w:ascii="Calibri" w:hAnsi="Calibri"/>
        </w:rPr>
        <w:t>σ</w:t>
      </w:r>
      <w:r w:rsidRPr="00665269">
        <w:rPr>
          <w:rFonts w:ascii="Calibri" w:hAnsi="Calibri"/>
        </w:rPr>
        <w:t xml:space="preserve">την ενσωμάτωση </w:t>
      </w:r>
      <w:r>
        <w:rPr>
          <w:rFonts w:ascii="Calibri" w:hAnsi="Calibri"/>
        </w:rPr>
        <w:t>κειμένων.</w:t>
      </w:r>
      <w:r w:rsidRPr="00665269">
        <w:rPr>
          <w:rFonts w:ascii="Calibri" w:hAnsi="Calibri"/>
        </w:rPr>
        <w:t xml:space="preserve"> </w:t>
      </w:r>
    </w:p>
    <w:p w14:paraId="61760F4E" w14:textId="77777777" w:rsidR="00620616" w:rsidRDefault="00620616" w:rsidP="00A939EB">
      <w:pPr>
        <w:spacing w:line="276" w:lineRule="auto"/>
        <w:ind w:firstLine="567"/>
        <w:contextualSpacing/>
        <w:jc w:val="both"/>
        <w:rPr>
          <w:rFonts w:ascii="Calibri" w:hAnsi="Calibri"/>
        </w:rPr>
      </w:pPr>
      <w:r>
        <w:rPr>
          <w:rFonts w:ascii="Calibri" w:hAnsi="Calibri"/>
        </w:rPr>
        <w:t>Όμως, σημειώνω</w:t>
      </w:r>
      <w:r w:rsidRPr="00665269">
        <w:rPr>
          <w:rFonts w:ascii="Calibri" w:hAnsi="Calibri"/>
        </w:rPr>
        <w:t xml:space="preserve"> ιδιαίτερα και το λέω για μία ακόμη φορά</w:t>
      </w:r>
      <w:r>
        <w:rPr>
          <w:rFonts w:ascii="Calibri" w:hAnsi="Calibri"/>
        </w:rPr>
        <w:t>,</w:t>
      </w:r>
      <w:r w:rsidRPr="00665269">
        <w:rPr>
          <w:rFonts w:ascii="Calibri" w:hAnsi="Calibri"/>
        </w:rPr>
        <w:t xml:space="preserve"> κατά το άρθρο 13 η συγκεκριμένη οδηγία που εκδόθηκε στις 23</w:t>
      </w:r>
      <w:r>
        <w:rPr>
          <w:rFonts w:ascii="Calibri" w:hAnsi="Calibri"/>
        </w:rPr>
        <w:t>.</w:t>
      </w:r>
      <w:r w:rsidRPr="00665269">
        <w:rPr>
          <w:rFonts w:ascii="Calibri" w:hAnsi="Calibri"/>
        </w:rPr>
        <w:t>1</w:t>
      </w:r>
      <w:r>
        <w:rPr>
          <w:rFonts w:ascii="Calibri" w:hAnsi="Calibri"/>
        </w:rPr>
        <w:t>0.</w:t>
      </w:r>
      <w:r w:rsidRPr="00665269">
        <w:rPr>
          <w:rFonts w:ascii="Calibri" w:hAnsi="Calibri"/>
        </w:rPr>
        <w:t xml:space="preserve">2018 </w:t>
      </w:r>
      <w:r>
        <w:rPr>
          <w:rFonts w:ascii="Calibri" w:hAnsi="Calibri"/>
        </w:rPr>
        <w:t>-ε</w:t>
      </w:r>
      <w:r w:rsidRPr="00665269">
        <w:rPr>
          <w:rFonts w:ascii="Calibri" w:hAnsi="Calibri"/>
        </w:rPr>
        <w:t>ίμαστε τρία χρόνια μετά</w:t>
      </w:r>
      <w:r>
        <w:rPr>
          <w:rFonts w:ascii="Calibri" w:hAnsi="Calibri"/>
        </w:rPr>
        <w:t>-</w:t>
      </w:r>
      <w:r w:rsidRPr="00665269">
        <w:rPr>
          <w:rFonts w:ascii="Calibri" w:hAnsi="Calibri"/>
        </w:rPr>
        <w:t xml:space="preserve"> έπρεπε ήδη να έχει μεταφερθεί στην </w:t>
      </w:r>
      <w:r>
        <w:rPr>
          <w:rFonts w:ascii="Calibri" w:hAnsi="Calibri"/>
        </w:rPr>
        <w:t>ε</w:t>
      </w:r>
      <w:r w:rsidRPr="00665269">
        <w:rPr>
          <w:rFonts w:ascii="Calibri" w:hAnsi="Calibri"/>
        </w:rPr>
        <w:t xml:space="preserve">λληνική έννομη τάξη </w:t>
      </w:r>
      <w:r>
        <w:rPr>
          <w:rFonts w:ascii="Calibri" w:hAnsi="Calibri"/>
        </w:rPr>
        <w:t>μέχρι τις 3.12.20</w:t>
      </w:r>
      <w:r w:rsidRPr="00665269">
        <w:rPr>
          <w:rFonts w:ascii="Calibri" w:hAnsi="Calibri"/>
        </w:rPr>
        <w:t>20</w:t>
      </w:r>
      <w:r>
        <w:rPr>
          <w:rFonts w:ascii="Calibri" w:hAnsi="Calibri"/>
        </w:rPr>
        <w:t>.</w:t>
      </w:r>
      <w:r w:rsidRPr="00665269">
        <w:rPr>
          <w:rFonts w:ascii="Calibri" w:hAnsi="Calibri"/>
        </w:rPr>
        <w:t xml:space="preserve"> </w:t>
      </w:r>
      <w:r>
        <w:rPr>
          <w:rFonts w:ascii="Calibri" w:hAnsi="Calibri"/>
        </w:rPr>
        <w:t>Ωστόσο, δ</w:t>
      </w:r>
      <w:r w:rsidRPr="00665269">
        <w:rPr>
          <w:rFonts w:ascii="Calibri" w:hAnsi="Calibri"/>
        </w:rPr>
        <w:t>υστυχώς</w:t>
      </w:r>
      <w:r>
        <w:rPr>
          <w:rFonts w:ascii="Calibri" w:hAnsi="Calibri"/>
        </w:rPr>
        <w:t>, για μία ακόμα φορά,</w:t>
      </w:r>
      <w:r w:rsidRPr="00665269">
        <w:rPr>
          <w:rFonts w:ascii="Calibri" w:hAnsi="Calibri"/>
        </w:rPr>
        <w:t xml:space="preserve"> συνεχίστηκε </w:t>
      </w:r>
      <w:r>
        <w:rPr>
          <w:rFonts w:ascii="Calibri" w:hAnsi="Calibri"/>
        </w:rPr>
        <w:t xml:space="preserve">η μακρά παράδοση, </w:t>
      </w:r>
      <w:r w:rsidRPr="00665269">
        <w:rPr>
          <w:rFonts w:ascii="Calibri" w:hAnsi="Calibri"/>
        </w:rPr>
        <w:t xml:space="preserve">η οποία θέλει τις οδηγίες </w:t>
      </w:r>
      <w:r>
        <w:rPr>
          <w:rFonts w:ascii="Calibri" w:hAnsi="Calibri"/>
        </w:rPr>
        <w:t>να ενσωματώνονται</w:t>
      </w:r>
      <w:r w:rsidRPr="00665269">
        <w:rPr>
          <w:rFonts w:ascii="Calibri" w:hAnsi="Calibri"/>
        </w:rPr>
        <w:t xml:space="preserve"> με μία τεράστια καθυστέρηση</w:t>
      </w:r>
      <w:r>
        <w:rPr>
          <w:rFonts w:ascii="Calibri" w:hAnsi="Calibri"/>
        </w:rPr>
        <w:t>, τη</w:t>
      </w:r>
      <w:r w:rsidRPr="00665269">
        <w:rPr>
          <w:rFonts w:ascii="Calibri" w:hAnsi="Calibri"/>
        </w:rPr>
        <w:t xml:space="preserve"> δε χώρα μας να βρίσκεται </w:t>
      </w:r>
      <w:r>
        <w:rPr>
          <w:rFonts w:ascii="Calibri" w:hAnsi="Calibri"/>
        </w:rPr>
        <w:t xml:space="preserve">έκθετη </w:t>
      </w:r>
      <w:r w:rsidRPr="00665269">
        <w:rPr>
          <w:rFonts w:ascii="Calibri" w:hAnsi="Calibri"/>
        </w:rPr>
        <w:t xml:space="preserve">προς τις Ευρωπαϊκές </w:t>
      </w:r>
      <w:r>
        <w:rPr>
          <w:rFonts w:ascii="Calibri" w:hAnsi="Calibri"/>
        </w:rPr>
        <w:t xml:space="preserve">της </w:t>
      </w:r>
      <w:r w:rsidRPr="00665269">
        <w:rPr>
          <w:rFonts w:ascii="Calibri" w:hAnsi="Calibri"/>
        </w:rPr>
        <w:t>υποχρεώσεις</w:t>
      </w:r>
      <w:r>
        <w:rPr>
          <w:rFonts w:ascii="Calibri" w:hAnsi="Calibri"/>
        </w:rPr>
        <w:t>,</w:t>
      </w:r>
      <w:r w:rsidRPr="00665269">
        <w:rPr>
          <w:rFonts w:ascii="Calibri" w:hAnsi="Calibri"/>
        </w:rPr>
        <w:t xml:space="preserve"> κάτι </w:t>
      </w:r>
      <w:r>
        <w:rPr>
          <w:rFonts w:ascii="Calibri" w:hAnsi="Calibri"/>
        </w:rPr>
        <w:t>το οποίο</w:t>
      </w:r>
      <w:r w:rsidRPr="00665269">
        <w:rPr>
          <w:rFonts w:ascii="Calibri" w:hAnsi="Calibri"/>
        </w:rPr>
        <w:t xml:space="preserve"> </w:t>
      </w:r>
      <w:r>
        <w:rPr>
          <w:rFonts w:ascii="Calibri" w:hAnsi="Calibri"/>
        </w:rPr>
        <w:t>ά</w:t>
      </w:r>
      <w:r w:rsidRPr="00665269">
        <w:rPr>
          <w:rFonts w:ascii="Calibri" w:hAnsi="Calibri"/>
        </w:rPr>
        <w:t>λλωστε</w:t>
      </w:r>
      <w:r>
        <w:rPr>
          <w:rFonts w:ascii="Calibri" w:hAnsi="Calibri"/>
        </w:rPr>
        <w:t xml:space="preserve"> φάνηκε ξεκάθαρα</w:t>
      </w:r>
      <w:r w:rsidRPr="00665269">
        <w:rPr>
          <w:rFonts w:ascii="Calibri" w:hAnsi="Calibri"/>
        </w:rPr>
        <w:t xml:space="preserve"> και το 2018</w:t>
      </w:r>
      <w:r>
        <w:rPr>
          <w:rFonts w:ascii="Calibri" w:hAnsi="Calibri"/>
        </w:rPr>
        <w:t xml:space="preserve">, κύριε Υπουργέ, κυρίες και κύριοι του </w:t>
      </w:r>
      <w:r w:rsidRPr="00665269">
        <w:rPr>
          <w:rFonts w:ascii="Calibri" w:hAnsi="Calibri"/>
        </w:rPr>
        <w:t xml:space="preserve">ΣΥΡΙΖΑ που η χώρα μας παραπέμφθηκε </w:t>
      </w:r>
      <w:r>
        <w:rPr>
          <w:rFonts w:ascii="Calibri" w:hAnsi="Calibri"/>
        </w:rPr>
        <w:t xml:space="preserve">τότε </w:t>
      </w:r>
      <w:r w:rsidRPr="00665269">
        <w:rPr>
          <w:rFonts w:ascii="Calibri" w:hAnsi="Calibri"/>
        </w:rPr>
        <w:t xml:space="preserve">στο Ευρωπαϊκό Δικαστήριο </w:t>
      </w:r>
      <w:r>
        <w:rPr>
          <w:rFonts w:ascii="Calibri" w:hAnsi="Calibri"/>
        </w:rPr>
        <w:t>γ</w:t>
      </w:r>
      <w:r w:rsidRPr="00665269">
        <w:rPr>
          <w:rFonts w:ascii="Calibri" w:hAnsi="Calibri"/>
        </w:rPr>
        <w:t>ια την μη εφαρμογή των κανόνων της Ευρωπαϊκής Ένωσης για το ξέπλυμα του μαύρου χρήματος</w:t>
      </w:r>
      <w:r>
        <w:rPr>
          <w:rFonts w:ascii="Calibri" w:hAnsi="Calibri"/>
        </w:rPr>
        <w:t>.</w:t>
      </w:r>
      <w:r w:rsidRPr="00665269">
        <w:rPr>
          <w:rFonts w:ascii="Calibri" w:hAnsi="Calibri"/>
        </w:rPr>
        <w:t xml:space="preserve"> </w:t>
      </w:r>
      <w:r>
        <w:rPr>
          <w:rFonts w:ascii="Calibri" w:hAnsi="Calibri"/>
        </w:rPr>
        <w:t>Τον</w:t>
      </w:r>
      <w:r w:rsidRPr="00665269">
        <w:rPr>
          <w:rFonts w:ascii="Calibri" w:hAnsi="Calibri"/>
        </w:rPr>
        <w:t>ίζω το συγκεκριμένο γεγονός</w:t>
      </w:r>
      <w:r>
        <w:rPr>
          <w:rFonts w:ascii="Calibri" w:hAnsi="Calibri"/>
        </w:rPr>
        <w:t>,</w:t>
      </w:r>
      <w:r w:rsidRPr="00665269">
        <w:rPr>
          <w:rFonts w:ascii="Calibri" w:hAnsi="Calibri"/>
        </w:rPr>
        <w:t xml:space="preserve"> καθώς η ενσωμάτωση των ευρωπαϊκών οδηγιών με τόσο μεγάλη </w:t>
      </w:r>
      <w:r>
        <w:rPr>
          <w:rFonts w:ascii="Calibri" w:hAnsi="Calibri"/>
        </w:rPr>
        <w:t>χρονο</w:t>
      </w:r>
      <w:r w:rsidRPr="00665269">
        <w:rPr>
          <w:rFonts w:ascii="Calibri" w:hAnsi="Calibri"/>
        </w:rPr>
        <w:t>καθυστέρηση έχει δημιουργήσει ένα νομικό πλαίσιο</w:t>
      </w:r>
      <w:r>
        <w:rPr>
          <w:rFonts w:ascii="Calibri" w:hAnsi="Calibri"/>
        </w:rPr>
        <w:t>, χωρίς συχνά, αν θέλετε, να</w:t>
      </w:r>
      <w:r w:rsidRPr="00665269">
        <w:rPr>
          <w:rFonts w:ascii="Calibri" w:hAnsi="Calibri"/>
        </w:rPr>
        <w:t xml:space="preserve"> υπάρχει η αρχή της αναλογικότητας </w:t>
      </w:r>
      <w:r>
        <w:rPr>
          <w:rFonts w:ascii="Calibri" w:hAnsi="Calibri"/>
        </w:rPr>
        <w:t>ό</w:t>
      </w:r>
      <w:r w:rsidRPr="00665269">
        <w:rPr>
          <w:rFonts w:ascii="Calibri" w:hAnsi="Calibri"/>
        </w:rPr>
        <w:t xml:space="preserve">σον αφορά τις </w:t>
      </w:r>
      <w:r>
        <w:rPr>
          <w:rFonts w:ascii="Calibri" w:hAnsi="Calibri"/>
        </w:rPr>
        <w:t>ποινές, χωρίς να υπάρχουν τα κατάλληλα μέτρα πρόληψης,</w:t>
      </w:r>
      <w:r w:rsidRPr="00665269">
        <w:rPr>
          <w:rFonts w:ascii="Calibri" w:hAnsi="Calibri"/>
        </w:rPr>
        <w:t xml:space="preserve"> αλλά μόνο η καταστολή</w:t>
      </w:r>
      <w:r>
        <w:rPr>
          <w:rFonts w:ascii="Calibri" w:hAnsi="Calibri"/>
        </w:rPr>
        <w:t xml:space="preserve">. </w:t>
      </w:r>
    </w:p>
    <w:p w14:paraId="09361F45" w14:textId="77777777" w:rsidR="00620616" w:rsidRDefault="00620616" w:rsidP="00A939EB">
      <w:pPr>
        <w:spacing w:line="276" w:lineRule="auto"/>
        <w:ind w:firstLine="567"/>
        <w:contextualSpacing/>
        <w:jc w:val="both"/>
        <w:rPr>
          <w:rFonts w:ascii="Calibri" w:hAnsi="Calibri"/>
        </w:rPr>
      </w:pPr>
      <w:r>
        <w:rPr>
          <w:rFonts w:ascii="Calibri" w:hAnsi="Calibri"/>
        </w:rPr>
        <w:t>Αυτό πρακτικά</w:t>
      </w:r>
      <w:r w:rsidRPr="00665269">
        <w:rPr>
          <w:rFonts w:ascii="Calibri" w:hAnsi="Calibri"/>
        </w:rPr>
        <w:t xml:space="preserve"> οδηγεί σε πολλαπλές προβληματικές καταστάσεις</w:t>
      </w:r>
      <w:r>
        <w:rPr>
          <w:rFonts w:ascii="Calibri" w:hAnsi="Calibri"/>
        </w:rPr>
        <w:t>, όσον αφορά</w:t>
      </w:r>
      <w:r w:rsidRPr="00665269">
        <w:rPr>
          <w:rFonts w:ascii="Calibri" w:hAnsi="Calibri"/>
        </w:rPr>
        <w:t xml:space="preserve"> στην εφαρμογή του νόμου</w:t>
      </w:r>
      <w:r>
        <w:rPr>
          <w:rFonts w:ascii="Calibri" w:hAnsi="Calibri"/>
        </w:rPr>
        <w:t>. Η δικαιοσύνη δεν έχει καν αποφανθεί σε πρακτικό επίπεδο για το περιεχόμενο, αν θέλετε,</w:t>
      </w:r>
      <w:r w:rsidRPr="00665269">
        <w:rPr>
          <w:rFonts w:ascii="Calibri" w:hAnsi="Calibri"/>
        </w:rPr>
        <w:t xml:space="preserve"> </w:t>
      </w:r>
      <w:r>
        <w:rPr>
          <w:rFonts w:ascii="Calibri" w:hAnsi="Calibri"/>
        </w:rPr>
        <w:t xml:space="preserve">της έννοιας </w:t>
      </w:r>
      <w:r w:rsidRPr="00665269">
        <w:rPr>
          <w:rFonts w:ascii="Calibri" w:hAnsi="Calibri"/>
        </w:rPr>
        <w:t xml:space="preserve">του ξεπλύματος ή για τον τρόπο </w:t>
      </w:r>
      <w:r>
        <w:rPr>
          <w:rFonts w:ascii="Calibri" w:hAnsi="Calibri"/>
        </w:rPr>
        <w:t>που</w:t>
      </w:r>
      <w:r w:rsidRPr="00665269">
        <w:rPr>
          <w:rFonts w:ascii="Calibri" w:hAnsi="Calibri"/>
        </w:rPr>
        <w:t xml:space="preserve"> μπορεί </w:t>
      </w:r>
      <w:r>
        <w:rPr>
          <w:rFonts w:ascii="Calibri" w:hAnsi="Calibri"/>
        </w:rPr>
        <w:t xml:space="preserve">αυτό να τελείται ως αδίκημα. </w:t>
      </w:r>
      <w:r w:rsidRPr="00763B94">
        <w:rPr>
          <w:rFonts w:ascii="Calibri" w:hAnsi="Calibri"/>
        </w:rPr>
        <w:t>Από την άλλη</w:t>
      </w:r>
      <w:r>
        <w:rPr>
          <w:rFonts w:ascii="Calibri" w:hAnsi="Calibri"/>
        </w:rPr>
        <w:t>,</w:t>
      </w:r>
      <w:r w:rsidRPr="00763B94">
        <w:rPr>
          <w:rFonts w:ascii="Calibri" w:hAnsi="Calibri"/>
        </w:rPr>
        <w:t xml:space="preserve"> η νομοθεσία οπλίζει τα χέρια των διωκτικών μηχανισμών και οδηγεί σε ένα αδίκημα συνοδευτικό</w:t>
      </w:r>
      <w:r>
        <w:rPr>
          <w:rFonts w:ascii="Calibri" w:hAnsi="Calibri"/>
        </w:rPr>
        <w:t>,</w:t>
      </w:r>
      <w:r w:rsidRPr="00763B94">
        <w:rPr>
          <w:rFonts w:ascii="Calibri" w:hAnsi="Calibri"/>
        </w:rPr>
        <w:t xml:space="preserve"> το οποίο </w:t>
      </w:r>
      <w:r>
        <w:rPr>
          <w:rFonts w:ascii="Calibri" w:hAnsi="Calibri"/>
        </w:rPr>
        <w:t xml:space="preserve">συνεπικουρεί </w:t>
      </w:r>
      <w:r w:rsidRPr="00763B94">
        <w:rPr>
          <w:rFonts w:ascii="Calibri" w:hAnsi="Calibri"/>
        </w:rPr>
        <w:t xml:space="preserve">όλα τα βασικά αδικήματα όπως αυτά προκύπτουν από το </w:t>
      </w:r>
      <w:r>
        <w:rPr>
          <w:rFonts w:ascii="Calibri" w:hAnsi="Calibri"/>
        </w:rPr>
        <w:t xml:space="preserve">ν. </w:t>
      </w:r>
      <w:r w:rsidRPr="00763B94">
        <w:rPr>
          <w:rFonts w:ascii="Calibri" w:hAnsi="Calibri"/>
        </w:rPr>
        <w:t>4557</w:t>
      </w:r>
      <w:r>
        <w:rPr>
          <w:rFonts w:ascii="Calibri" w:hAnsi="Calibri"/>
        </w:rPr>
        <w:t>/2018</w:t>
      </w:r>
      <w:r w:rsidRPr="00763B94">
        <w:rPr>
          <w:rFonts w:ascii="Calibri" w:hAnsi="Calibri"/>
        </w:rPr>
        <w:t xml:space="preserve">. </w:t>
      </w:r>
    </w:p>
    <w:p w14:paraId="7C5A5E2C" w14:textId="77777777" w:rsidR="00620616" w:rsidRDefault="00620616" w:rsidP="00A939EB">
      <w:pPr>
        <w:spacing w:line="276" w:lineRule="auto"/>
        <w:ind w:firstLine="567"/>
        <w:contextualSpacing/>
        <w:jc w:val="both"/>
        <w:rPr>
          <w:rFonts w:ascii="Calibri" w:hAnsi="Calibri"/>
        </w:rPr>
      </w:pPr>
      <w:r w:rsidRPr="00763B94">
        <w:rPr>
          <w:rFonts w:ascii="Calibri" w:hAnsi="Calibri"/>
        </w:rPr>
        <w:t>Παράλληλα</w:t>
      </w:r>
      <w:r>
        <w:rPr>
          <w:rFonts w:ascii="Calibri" w:hAnsi="Calibri"/>
        </w:rPr>
        <w:t>,</w:t>
      </w:r>
      <w:r w:rsidRPr="00763B94">
        <w:rPr>
          <w:rFonts w:ascii="Calibri" w:hAnsi="Calibri"/>
        </w:rPr>
        <w:t xml:space="preserve"> ένα αντικειμενικό πρόβλημα θέλω να αναφέρω</w:t>
      </w:r>
      <w:r>
        <w:rPr>
          <w:rFonts w:ascii="Calibri" w:hAnsi="Calibri"/>
        </w:rPr>
        <w:t>,</w:t>
      </w:r>
      <w:r w:rsidRPr="00763B94">
        <w:rPr>
          <w:rFonts w:ascii="Calibri" w:hAnsi="Calibri"/>
        </w:rPr>
        <w:t xml:space="preserve"> κύριε Υπουργέ</w:t>
      </w:r>
      <w:r>
        <w:rPr>
          <w:rFonts w:ascii="Calibri" w:hAnsi="Calibri"/>
        </w:rPr>
        <w:t xml:space="preserve"> και</w:t>
      </w:r>
      <w:r w:rsidRPr="00763B94">
        <w:rPr>
          <w:rFonts w:ascii="Calibri" w:hAnsi="Calibri"/>
        </w:rPr>
        <w:t xml:space="preserve"> έχει να κάνει με το γεγονός ότι η Αρχή Καταπολέμησης της Νομιμοποίησης Εσόδων</w:t>
      </w:r>
      <w:r>
        <w:rPr>
          <w:rFonts w:ascii="Calibri" w:hAnsi="Calibri"/>
        </w:rPr>
        <w:t>,</w:t>
      </w:r>
      <w:r w:rsidRPr="00763B94">
        <w:rPr>
          <w:rFonts w:ascii="Calibri" w:hAnsi="Calibri"/>
        </w:rPr>
        <w:t xml:space="preserve"> η οποία </w:t>
      </w:r>
      <w:r>
        <w:rPr>
          <w:rFonts w:ascii="Calibri" w:hAnsi="Calibri"/>
        </w:rPr>
        <w:t>-</w:t>
      </w:r>
      <w:r w:rsidRPr="00763B94">
        <w:rPr>
          <w:rFonts w:ascii="Calibri" w:hAnsi="Calibri"/>
        </w:rPr>
        <w:t>ανοίγω μία σοβαρή παρένθεση</w:t>
      </w:r>
      <w:r>
        <w:rPr>
          <w:rFonts w:ascii="Calibri" w:hAnsi="Calibri"/>
        </w:rPr>
        <w:t>-</w:t>
      </w:r>
      <w:r w:rsidRPr="00763B94">
        <w:rPr>
          <w:rFonts w:ascii="Calibri" w:hAnsi="Calibri"/>
        </w:rPr>
        <w:t xml:space="preserve"> αναβαθμίστηκε σε ανεξάρτητη αρχή από το νόμο Καστανίδη των Κυβερνήσεων ΠΑΣΟΚ το 2011 με το</w:t>
      </w:r>
      <w:r>
        <w:rPr>
          <w:rFonts w:ascii="Calibri" w:hAnsi="Calibri"/>
        </w:rPr>
        <w:t xml:space="preserve"> ν. 39</w:t>
      </w:r>
      <w:r w:rsidRPr="00763B94">
        <w:rPr>
          <w:rFonts w:ascii="Calibri" w:hAnsi="Calibri"/>
        </w:rPr>
        <w:t>32</w:t>
      </w:r>
      <w:r>
        <w:rPr>
          <w:rFonts w:ascii="Calibri" w:hAnsi="Calibri"/>
        </w:rPr>
        <w:t>/2011 -κ</w:t>
      </w:r>
      <w:r w:rsidRPr="00763B94">
        <w:rPr>
          <w:rFonts w:ascii="Calibri" w:hAnsi="Calibri"/>
        </w:rPr>
        <w:t>λείνω την παρένθεση</w:t>
      </w:r>
      <w:r>
        <w:rPr>
          <w:rFonts w:ascii="Calibri" w:hAnsi="Calibri"/>
        </w:rPr>
        <w:t>- η</w:t>
      </w:r>
      <w:r w:rsidRPr="00763B94">
        <w:rPr>
          <w:rFonts w:ascii="Calibri" w:hAnsi="Calibri"/>
        </w:rPr>
        <w:t xml:space="preserve"> Αρχή λοιπόν Καταπολέμησης Νομιμοποίησης Εσόδων </w:t>
      </w:r>
      <w:r>
        <w:rPr>
          <w:rFonts w:ascii="Calibri" w:hAnsi="Calibri"/>
        </w:rPr>
        <w:t>αλλάζει</w:t>
      </w:r>
      <w:r w:rsidRPr="00763B94">
        <w:rPr>
          <w:rFonts w:ascii="Calibri" w:hAnsi="Calibri"/>
        </w:rPr>
        <w:t xml:space="preserve"> συνεχώς μορφή</w:t>
      </w:r>
      <w:r>
        <w:rPr>
          <w:rFonts w:ascii="Calibri" w:hAnsi="Calibri"/>
        </w:rPr>
        <w:t>,</w:t>
      </w:r>
      <w:r w:rsidRPr="00763B94">
        <w:rPr>
          <w:rFonts w:ascii="Calibri" w:hAnsi="Calibri"/>
        </w:rPr>
        <w:t xml:space="preserve"> ενώ η επιλογή του επικεφαλής της έχει καταλήξει να αποτελεί πεδίο επικοινωνιακής και πολιτικής αντιπαράθεσης και να γίνεται με κριτήρια πολλές φορές πολιτικά </w:t>
      </w:r>
      <w:r>
        <w:rPr>
          <w:rFonts w:ascii="Calibri" w:hAnsi="Calibri"/>
        </w:rPr>
        <w:t>κ</w:t>
      </w:r>
      <w:r w:rsidRPr="00763B94">
        <w:rPr>
          <w:rFonts w:ascii="Calibri" w:hAnsi="Calibri"/>
        </w:rPr>
        <w:t xml:space="preserve">αι όλα αυτά συμβαίνουν ενώ ο Πρόεδρός </w:t>
      </w:r>
      <w:r>
        <w:rPr>
          <w:rFonts w:ascii="Calibri" w:hAnsi="Calibri"/>
        </w:rPr>
        <w:t>της έ</w:t>
      </w:r>
      <w:r w:rsidRPr="00763B94">
        <w:rPr>
          <w:rFonts w:ascii="Calibri" w:hAnsi="Calibri"/>
        </w:rPr>
        <w:t>χει εισαγγελικές εξουσίες</w:t>
      </w:r>
      <w:r>
        <w:rPr>
          <w:rFonts w:ascii="Calibri" w:hAnsi="Calibri"/>
        </w:rPr>
        <w:t>,</w:t>
      </w:r>
      <w:r w:rsidRPr="00763B94">
        <w:rPr>
          <w:rFonts w:ascii="Calibri" w:hAnsi="Calibri"/>
        </w:rPr>
        <w:t xml:space="preserve"> όπως είναι η δυνατότητα επιβολής δέσμευσης τραπεζικών λογαριασμών και δεν δεσμεύεται από κανένα απόρρητο. </w:t>
      </w:r>
    </w:p>
    <w:p w14:paraId="31DBC275" w14:textId="77777777" w:rsidR="00620616" w:rsidRDefault="00620616" w:rsidP="00A939EB">
      <w:pPr>
        <w:spacing w:line="276" w:lineRule="auto"/>
        <w:ind w:firstLine="567"/>
        <w:contextualSpacing/>
        <w:jc w:val="both"/>
        <w:rPr>
          <w:rFonts w:ascii="Calibri" w:hAnsi="Calibri"/>
        </w:rPr>
      </w:pPr>
      <w:r w:rsidRPr="00763B94">
        <w:rPr>
          <w:rFonts w:ascii="Calibri" w:hAnsi="Calibri"/>
        </w:rPr>
        <w:t>Πρακτικά</w:t>
      </w:r>
      <w:r>
        <w:rPr>
          <w:rFonts w:ascii="Calibri" w:hAnsi="Calibri"/>
        </w:rPr>
        <w:t xml:space="preserve">, λοιπόν, </w:t>
      </w:r>
      <w:r w:rsidRPr="00763B94">
        <w:rPr>
          <w:rFonts w:ascii="Calibri" w:hAnsi="Calibri"/>
        </w:rPr>
        <w:t xml:space="preserve">το ξέπλυμα βρώμικου χρήματος σε επίπεδο νομοθετικής πρωτοβουλίας εκ μέρους της Πολιτείας </w:t>
      </w:r>
      <w:r>
        <w:rPr>
          <w:rFonts w:ascii="Calibri" w:hAnsi="Calibri"/>
        </w:rPr>
        <w:t>μας,</w:t>
      </w:r>
      <w:r w:rsidRPr="00763B94">
        <w:rPr>
          <w:rFonts w:ascii="Calibri" w:hAnsi="Calibri"/>
        </w:rPr>
        <w:t xml:space="preserve"> φαίνεται να αντιμετωπίζεται χωρίς τάση </w:t>
      </w:r>
      <w:proofErr w:type="spellStart"/>
      <w:r w:rsidRPr="00763B94">
        <w:rPr>
          <w:rFonts w:ascii="Calibri" w:hAnsi="Calibri"/>
        </w:rPr>
        <w:t>συνδιαμόρφωση</w:t>
      </w:r>
      <w:r>
        <w:rPr>
          <w:rFonts w:ascii="Calibri" w:hAnsi="Calibri"/>
        </w:rPr>
        <w:t>ς</w:t>
      </w:r>
      <w:proofErr w:type="spellEnd"/>
      <w:r w:rsidRPr="00763B94">
        <w:rPr>
          <w:rFonts w:ascii="Calibri" w:hAnsi="Calibri"/>
        </w:rPr>
        <w:t xml:space="preserve"> από τη μεριά της Ελληνικής Πολιτείας</w:t>
      </w:r>
      <w:r>
        <w:rPr>
          <w:rFonts w:ascii="Calibri" w:hAnsi="Calibri"/>
        </w:rPr>
        <w:t>,</w:t>
      </w:r>
      <w:r w:rsidRPr="00763B94">
        <w:rPr>
          <w:rFonts w:ascii="Calibri" w:hAnsi="Calibri"/>
        </w:rPr>
        <w:t xml:space="preserve"> χωρίς μία τάση κατάθεσης προτάσεων. Η Ελλάδα τρέχει να προλάβει τις εξελίξεις και δεν εισφέρει προτάσεις για τον εξορθολογισμό της νομοθεσίας</w:t>
      </w:r>
      <w:r>
        <w:rPr>
          <w:rFonts w:ascii="Calibri" w:hAnsi="Calibri"/>
        </w:rPr>
        <w:t>,</w:t>
      </w:r>
      <w:r w:rsidRPr="00763B94">
        <w:rPr>
          <w:rFonts w:ascii="Calibri" w:hAnsi="Calibri"/>
        </w:rPr>
        <w:t xml:space="preserve"> αλλά ούτε και η ίδια</w:t>
      </w:r>
      <w:r>
        <w:rPr>
          <w:rFonts w:ascii="Calibri" w:hAnsi="Calibri"/>
        </w:rPr>
        <w:t>,</w:t>
      </w:r>
      <w:r w:rsidRPr="00763B94">
        <w:rPr>
          <w:rFonts w:ascii="Calibri" w:hAnsi="Calibri"/>
        </w:rPr>
        <w:t xml:space="preserve"> όπως έχει δικαίωμα</w:t>
      </w:r>
      <w:r>
        <w:rPr>
          <w:rFonts w:ascii="Calibri" w:hAnsi="Calibri"/>
        </w:rPr>
        <w:t>,</w:t>
      </w:r>
      <w:r w:rsidRPr="00763B94">
        <w:rPr>
          <w:rFonts w:ascii="Calibri" w:hAnsi="Calibri"/>
        </w:rPr>
        <w:t xml:space="preserve"> </w:t>
      </w:r>
      <w:proofErr w:type="spellStart"/>
      <w:r w:rsidRPr="00763B94">
        <w:rPr>
          <w:rFonts w:ascii="Calibri" w:hAnsi="Calibri"/>
        </w:rPr>
        <w:t>εξορθολογί</w:t>
      </w:r>
      <w:r>
        <w:rPr>
          <w:rFonts w:ascii="Calibri" w:hAnsi="Calibri"/>
        </w:rPr>
        <w:t>ζ</w:t>
      </w:r>
      <w:r w:rsidRPr="00763B94">
        <w:rPr>
          <w:rFonts w:ascii="Calibri" w:hAnsi="Calibri"/>
        </w:rPr>
        <w:t>ει</w:t>
      </w:r>
      <w:proofErr w:type="spellEnd"/>
      <w:r w:rsidRPr="00763B94">
        <w:rPr>
          <w:rFonts w:ascii="Calibri" w:hAnsi="Calibri"/>
        </w:rPr>
        <w:t xml:space="preserve"> τη νομοθεσία της </w:t>
      </w:r>
      <w:r>
        <w:rPr>
          <w:rFonts w:ascii="Calibri" w:hAnsi="Calibri"/>
        </w:rPr>
        <w:t>κ</w:t>
      </w:r>
      <w:r w:rsidRPr="00763B94">
        <w:rPr>
          <w:rFonts w:ascii="Calibri" w:hAnsi="Calibri"/>
        </w:rPr>
        <w:t xml:space="preserve">αι αυτή </w:t>
      </w:r>
      <w:r>
        <w:rPr>
          <w:rFonts w:ascii="Calibri" w:hAnsi="Calibri"/>
        </w:rPr>
        <w:t>τ</w:t>
      </w:r>
      <w:r w:rsidRPr="00763B94">
        <w:rPr>
          <w:rFonts w:ascii="Calibri" w:hAnsi="Calibri"/>
        </w:rPr>
        <w:t>η</w:t>
      </w:r>
      <w:r>
        <w:rPr>
          <w:rFonts w:ascii="Calibri" w:hAnsi="Calibri"/>
        </w:rPr>
        <w:t>ν</w:t>
      </w:r>
      <w:r w:rsidRPr="00763B94">
        <w:rPr>
          <w:rFonts w:ascii="Calibri" w:hAnsi="Calibri"/>
        </w:rPr>
        <w:t xml:space="preserve"> προβληματική δεν την καταθέτω εγώ</w:t>
      </w:r>
      <w:r>
        <w:rPr>
          <w:rFonts w:ascii="Calibri" w:hAnsi="Calibri"/>
        </w:rPr>
        <w:t>,</w:t>
      </w:r>
      <w:r w:rsidRPr="00763B94">
        <w:rPr>
          <w:rFonts w:ascii="Calibri" w:hAnsi="Calibri"/>
        </w:rPr>
        <w:t xml:space="preserve"> κύριε Υπουργέ. Σε όλους τους τόνους εδώ και χρόνια έχει κατατεθεί από ακαδημαϊκούς και ειδικούς της νομικής επ</w:t>
      </w:r>
      <w:r>
        <w:rPr>
          <w:rFonts w:ascii="Calibri" w:hAnsi="Calibri"/>
        </w:rPr>
        <w:t>ιστήμης</w:t>
      </w:r>
      <w:r w:rsidRPr="00763B94">
        <w:rPr>
          <w:rFonts w:ascii="Calibri" w:hAnsi="Calibri"/>
        </w:rPr>
        <w:t xml:space="preserve">. </w:t>
      </w:r>
    </w:p>
    <w:p w14:paraId="56BFE1BD" w14:textId="77777777" w:rsidR="00620616" w:rsidRDefault="00620616" w:rsidP="00A939EB">
      <w:pPr>
        <w:spacing w:line="276" w:lineRule="auto"/>
        <w:ind w:firstLine="567"/>
        <w:contextualSpacing/>
        <w:jc w:val="both"/>
        <w:rPr>
          <w:rFonts w:ascii="Calibri" w:hAnsi="Calibri"/>
        </w:rPr>
      </w:pPr>
      <w:r w:rsidRPr="00763B94">
        <w:rPr>
          <w:rFonts w:ascii="Calibri" w:hAnsi="Calibri"/>
        </w:rPr>
        <w:lastRenderedPageBreak/>
        <w:t>Ενώ</w:t>
      </w:r>
      <w:r>
        <w:rPr>
          <w:rFonts w:ascii="Calibri" w:hAnsi="Calibri"/>
        </w:rPr>
        <w:t>,</w:t>
      </w:r>
      <w:r w:rsidRPr="00763B94">
        <w:rPr>
          <w:rFonts w:ascii="Calibri" w:hAnsi="Calibri"/>
        </w:rPr>
        <w:t xml:space="preserve"> λοιπόν</w:t>
      </w:r>
      <w:r>
        <w:rPr>
          <w:rFonts w:ascii="Calibri" w:hAnsi="Calibri"/>
        </w:rPr>
        <w:t>,</w:t>
      </w:r>
      <w:r w:rsidRPr="00763B94">
        <w:rPr>
          <w:rFonts w:ascii="Calibri" w:hAnsi="Calibri"/>
        </w:rPr>
        <w:t xml:space="preserve"> οι επιλογές θα έπρεπε να είναι αδιαπραγμάτευτες</w:t>
      </w:r>
      <w:r>
        <w:rPr>
          <w:rFonts w:ascii="Calibri" w:hAnsi="Calibri"/>
        </w:rPr>
        <w:t>,</w:t>
      </w:r>
      <w:r w:rsidRPr="00763B94">
        <w:rPr>
          <w:rFonts w:ascii="Calibri" w:hAnsi="Calibri"/>
        </w:rPr>
        <w:t xml:space="preserve"> ώστε η Επιτροπή να επιτελεί το ρόλο </w:t>
      </w:r>
      <w:r>
        <w:rPr>
          <w:rFonts w:ascii="Calibri" w:hAnsi="Calibri"/>
        </w:rPr>
        <w:t>της,</w:t>
      </w:r>
      <w:r w:rsidRPr="00763B94">
        <w:rPr>
          <w:rFonts w:ascii="Calibri" w:hAnsi="Calibri"/>
        </w:rPr>
        <w:t xml:space="preserve"> η νομοθεσία να είναι ξεκάθαρη και η δικαιοσύνη να λειτουργεί αναπόσπαστα</w:t>
      </w:r>
      <w:r>
        <w:rPr>
          <w:rFonts w:ascii="Calibri" w:hAnsi="Calibri"/>
        </w:rPr>
        <w:t xml:space="preserve">, </w:t>
      </w:r>
      <w:r w:rsidRPr="00763B94">
        <w:rPr>
          <w:rFonts w:ascii="Calibri" w:hAnsi="Calibri"/>
        </w:rPr>
        <w:t>ένα τόσο σοβαρό αδίκημα και οι φορείς αντιμετώπισής του γίνονται για άλλη μία φορά θύματα επικοινωνιακών τρικ</w:t>
      </w:r>
      <w:r>
        <w:rPr>
          <w:rFonts w:ascii="Calibri" w:hAnsi="Calibri"/>
        </w:rPr>
        <w:t xml:space="preserve">. </w:t>
      </w:r>
    </w:p>
    <w:p w14:paraId="1A43E455" w14:textId="77777777" w:rsidR="00620616" w:rsidRDefault="00620616" w:rsidP="00A939EB">
      <w:pPr>
        <w:spacing w:line="276" w:lineRule="auto"/>
        <w:ind w:firstLine="567"/>
        <w:contextualSpacing/>
        <w:jc w:val="both"/>
        <w:rPr>
          <w:rFonts w:ascii="Calibri" w:hAnsi="Calibri"/>
        </w:rPr>
      </w:pPr>
      <w:r>
        <w:rPr>
          <w:rFonts w:ascii="Calibri" w:hAnsi="Calibri"/>
        </w:rPr>
        <w:t>Το αδίκημα, το οποίο</w:t>
      </w:r>
      <w:r w:rsidRPr="00763B94">
        <w:rPr>
          <w:rFonts w:ascii="Calibri" w:hAnsi="Calibri"/>
        </w:rPr>
        <w:t xml:space="preserve"> </w:t>
      </w:r>
      <w:r>
        <w:rPr>
          <w:rFonts w:ascii="Calibri" w:hAnsi="Calibri"/>
        </w:rPr>
        <w:t>π</w:t>
      </w:r>
      <w:r w:rsidRPr="00763B94">
        <w:rPr>
          <w:rFonts w:ascii="Calibri" w:hAnsi="Calibri"/>
        </w:rPr>
        <w:t>ροσπαθεί να αντιμετωπίσει και η συγκεκριμένη οδηγία ως συνέχεια των υπόλοιπων πέντε τα προηγούμενα χρόνια</w:t>
      </w:r>
      <w:r>
        <w:rPr>
          <w:rFonts w:ascii="Calibri" w:hAnsi="Calibri"/>
        </w:rPr>
        <w:t>,</w:t>
      </w:r>
      <w:r w:rsidRPr="00763B94">
        <w:rPr>
          <w:rFonts w:ascii="Calibri" w:hAnsi="Calibri"/>
        </w:rPr>
        <w:t xml:space="preserve"> </w:t>
      </w:r>
      <w:r>
        <w:rPr>
          <w:rFonts w:ascii="Calibri" w:hAnsi="Calibri"/>
        </w:rPr>
        <w:t>ε</w:t>
      </w:r>
      <w:r w:rsidRPr="00763B94">
        <w:rPr>
          <w:rFonts w:ascii="Calibri" w:hAnsi="Calibri"/>
        </w:rPr>
        <w:t>ίναι τόσο σοβαρό</w:t>
      </w:r>
      <w:r>
        <w:rPr>
          <w:rFonts w:ascii="Calibri" w:hAnsi="Calibri"/>
        </w:rPr>
        <w:t>,</w:t>
      </w:r>
      <w:r w:rsidRPr="00763B94">
        <w:rPr>
          <w:rFonts w:ascii="Calibri" w:hAnsi="Calibri"/>
        </w:rPr>
        <w:t xml:space="preserve"> που οι διεθνείς φορείς το διερευν</w:t>
      </w:r>
      <w:r>
        <w:rPr>
          <w:rFonts w:ascii="Calibri" w:hAnsi="Calibri"/>
        </w:rPr>
        <w:t>ούν για πάνω από τριάντα χρόνια</w:t>
      </w:r>
      <w:r w:rsidRPr="00763B94">
        <w:rPr>
          <w:rFonts w:ascii="Calibri" w:hAnsi="Calibri"/>
        </w:rPr>
        <w:t xml:space="preserve">. </w:t>
      </w:r>
    </w:p>
    <w:p w14:paraId="78DB2D1B" w14:textId="77777777" w:rsidR="00620616" w:rsidRDefault="00620616" w:rsidP="00A939EB">
      <w:pPr>
        <w:spacing w:line="276" w:lineRule="auto"/>
        <w:ind w:firstLine="851"/>
        <w:contextualSpacing/>
        <w:jc w:val="both"/>
      </w:pPr>
      <w:r w:rsidRPr="005041A3">
        <w:t xml:space="preserve">Η ομάδα χρηματοοικονομικής δράσης </w:t>
      </w:r>
      <w:proofErr w:type="spellStart"/>
      <w:r w:rsidRPr="005041A3">
        <w:t>Financial</w:t>
      </w:r>
      <w:proofErr w:type="spellEnd"/>
      <w:r w:rsidRPr="005041A3">
        <w:t xml:space="preserve"> </w:t>
      </w:r>
      <w:proofErr w:type="spellStart"/>
      <w:r w:rsidRPr="005041A3">
        <w:t>Action</w:t>
      </w:r>
      <w:proofErr w:type="spellEnd"/>
      <w:r w:rsidRPr="005041A3">
        <w:t xml:space="preserve"> </w:t>
      </w:r>
      <w:proofErr w:type="spellStart"/>
      <w:r w:rsidRPr="005041A3">
        <w:t>Task</w:t>
      </w:r>
      <w:proofErr w:type="spellEnd"/>
      <w:r w:rsidRPr="005041A3">
        <w:t xml:space="preserve"> Force</w:t>
      </w:r>
      <w:r>
        <w:t>,</w:t>
      </w:r>
      <w:r w:rsidRPr="005041A3">
        <w:t xml:space="preserve"> εκδίδει κατ’ επανάληψη</w:t>
      </w:r>
      <w:r>
        <w:t xml:space="preserve"> τις</w:t>
      </w:r>
      <w:r w:rsidRPr="005041A3">
        <w:t xml:space="preserve"> συστάσεις</w:t>
      </w:r>
      <w:r>
        <w:t>,</w:t>
      </w:r>
      <w:r w:rsidRPr="005041A3">
        <w:t xml:space="preserve"> η Ευρωπαϊκή Ένωση εκδίδει οδηγίες</w:t>
      </w:r>
      <w:r>
        <w:t>.</w:t>
      </w:r>
      <w:r w:rsidRPr="005041A3">
        <w:t xml:space="preserve"> Σε</w:t>
      </w:r>
      <w:r>
        <w:t xml:space="preserve"> </w:t>
      </w:r>
      <w:r w:rsidRPr="005041A3">
        <w:t>όλα αυτά τα κείμενα</w:t>
      </w:r>
      <w:r>
        <w:t>,</w:t>
      </w:r>
      <w:r w:rsidRPr="005041A3">
        <w:t xml:space="preserve"> το ξέπλυμα σχετίζεται με το οργανωμένο έγκλημα</w:t>
      </w:r>
      <w:r>
        <w:t>,</w:t>
      </w:r>
      <w:r w:rsidRPr="005041A3">
        <w:t xml:space="preserve"> </w:t>
      </w:r>
      <w:r>
        <w:t>με</w:t>
      </w:r>
      <w:r w:rsidRPr="005041A3">
        <w:t xml:space="preserve"> την τρομοκρατία</w:t>
      </w:r>
      <w:r>
        <w:t>,</w:t>
      </w:r>
      <w:r w:rsidRPr="005041A3">
        <w:t xml:space="preserve"> με την διεθνή διακίνηση ναρκωτικών</w:t>
      </w:r>
      <w:r>
        <w:t>,</w:t>
      </w:r>
      <w:r w:rsidRPr="005041A3">
        <w:t xml:space="preserve"> ακόμα και με την ίδια τη διαφθορά</w:t>
      </w:r>
      <w:r>
        <w:t>.</w:t>
      </w:r>
      <w:r w:rsidRPr="005041A3">
        <w:t xml:space="preserve"> Είναι</w:t>
      </w:r>
      <w:r>
        <w:t>,</w:t>
      </w:r>
      <w:r w:rsidRPr="005041A3">
        <w:t xml:space="preserve"> λοιπόν</w:t>
      </w:r>
      <w:r>
        <w:t>,</w:t>
      </w:r>
      <w:r w:rsidRPr="005041A3">
        <w:t xml:space="preserve"> απαραίτητη η αντιμετώπιση του προβλήματος</w:t>
      </w:r>
      <w:r>
        <w:t>,</w:t>
      </w:r>
      <w:r w:rsidRPr="005041A3">
        <w:t xml:space="preserve"> σίγουρα με τρόπο ενιαίο σε ευρωπαϊκό και διεθνές επίπεδο</w:t>
      </w:r>
      <w:r>
        <w:t>.</w:t>
      </w:r>
      <w:r w:rsidRPr="005041A3">
        <w:t xml:space="preserve"> </w:t>
      </w:r>
    </w:p>
    <w:p w14:paraId="0B5E63BE" w14:textId="77777777" w:rsidR="00620616" w:rsidRDefault="00620616" w:rsidP="00A939EB">
      <w:pPr>
        <w:spacing w:line="276" w:lineRule="auto"/>
        <w:ind w:firstLine="851"/>
        <w:contextualSpacing/>
        <w:jc w:val="both"/>
      </w:pPr>
      <w:r w:rsidRPr="005041A3">
        <w:t>Η Ελλάδα</w:t>
      </w:r>
      <w:r>
        <w:t>,</w:t>
      </w:r>
      <w:r w:rsidRPr="005041A3">
        <w:t xml:space="preserve"> νομίζω το γνωρίζουμε και μπορούμε να το παραδεχτούμε όλοι</w:t>
      </w:r>
      <w:r>
        <w:t>, α</w:t>
      </w:r>
      <w:r w:rsidRPr="005041A3">
        <w:t xml:space="preserve">ποτελεί </w:t>
      </w:r>
      <w:r>
        <w:t xml:space="preserve">επί </w:t>
      </w:r>
      <w:r w:rsidRPr="005041A3">
        <w:t>σειρά ετών μεγάλο προορισμό για τη νομιμοποίηση εσόδων</w:t>
      </w:r>
      <w:r>
        <w:t>,</w:t>
      </w:r>
      <w:r w:rsidRPr="005041A3">
        <w:t xml:space="preserve"> κυρίως λόγω της γεωγραφικής της θέσης</w:t>
      </w:r>
      <w:r>
        <w:t>,</w:t>
      </w:r>
      <w:r w:rsidRPr="005041A3">
        <w:t xml:space="preserve"> η οποία ευνοούσε κατ’ αρχάς</w:t>
      </w:r>
      <w:r>
        <w:t xml:space="preserve"> και</w:t>
      </w:r>
      <w:r w:rsidRPr="005041A3">
        <w:t xml:space="preserve"> τη διακίνηση ναρκωτικών στην Ευρώπη</w:t>
      </w:r>
      <w:r>
        <w:t>.</w:t>
      </w:r>
      <w:r w:rsidRPr="005041A3">
        <w:t xml:space="preserve"> Με τον καιρό</w:t>
      </w:r>
      <w:r>
        <w:t>,</w:t>
      </w:r>
      <w:r w:rsidRPr="005041A3">
        <w:t xml:space="preserve"> η διεθνής εμπειρία έκρινε δικαίως ότι το ξέπλυμα μαύρου χρήματος δεν αφορά μόνο ναρκωτικά</w:t>
      </w:r>
      <w:r>
        <w:t>,</w:t>
      </w:r>
      <w:r w:rsidRPr="005041A3">
        <w:t xml:space="preserve"> αλλά και όλες τις εγκληματικές δράσεις του οργανωμένου εγκλήματος</w:t>
      </w:r>
      <w:r>
        <w:t>.</w:t>
      </w:r>
      <w:r w:rsidRPr="005041A3">
        <w:t xml:space="preserve"> Η Ελλάδα</w:t>
      </w:r>
      <w:r>
        <w:t>,</w:t>
      </w:r>
      <w:r w:rsidRPr="005041A3">
        <w:t xml:space="preserve"> λοιπόν</w:t>
      </w:r>
      <w:r>
        <w:t>,</w:t>
      </w:r>
      <w:r w:rsidRPr="005041A3">
        <w:t xml:space="preserve"> ακριβώς λόγω αυτής της ιδιαιτερότητας </w:t>
      </w:r>
      <w:r>
        <w:t>της,</w:t>
      </w:r>
      <w:r w:rsidRPr="005041A3">
        <w:t xml:space="preserve"> θα μπορούσε να είχε αναπτύξει σημαντική τεχνογνωσία σε θέματα έρευνας</w:t>
      </w:r>
      <w:r>
        <w:t>,</w:t>
      </w:r>
      <w:r w:rsidRPr="005041A3">
        <w:t xml:space="preserve"> σε θέματα ανάλυσης</w:t>
      </w:r>
      <w:r>
        <w:t>,</w:t>
      </w:r>
      <w:r w:rsidRPr="005041A3">
        <w:t xml:space="preserve"> σε θέματα εντοπισμού περιστατικών ξεπλύματος</w:t>
      </w:r>
      <w:r>
        <w:t>,</w:t>
      </w:r>
      <w:r w:rsidRPr="005041A3">
        <w:t xml:space="preserve"> που συνδέονται με τις προηγούμενες εγκληματικές ενέργειες</w:t>
      </w:r>
      <w:r>
        <w:t>.</w:t>
      </w:r>
      <w:r w:rsidRPr="005041A3">
        <w:t xml:space="preserve"> Ωστόσο έως και σήμερα</w:t>
      </w:r>
      <w:r>
        <w:t>,</w:t>
      </w:r>
      <w:r w:rsidRPr="005041A3">
        <w:t xml:space="preserve"> δεν έχουμε επιλέξει τον ρόλο του σ</w:t>
      </w:r>
      <w:r>
        <w:t>υν διαμορφω</w:t>
      </w:r>
      <w:r w:rsidRPr="005041A3">
        <w:t>τή των εξελίξεων</w:t>
      </w:r>
      <w:r>
        <w:t>,</w:t>
      </w:r>
      <w:r w:rsidRPr="005041A3">
        <w:t xml:space="preserve"> αλλά έχουμε επιλέξει τον ρόλο της απλής ενημέρωσης για τους τρόπους τέλεσης του αδικήματος και όχι να συμβάλουμε στα ευρωπαϊκά φόρα</w:t>
      </w:r>
      <w:r>
        <w:t>,</w:t>
      </w:r>
      <w:r w:rsidRPr="005041A3">
        <w:t xml:space="preserve"> στα ευρωπαϊκά κέντρα λήψης αποφάσεων</w:t>
      </w:r>
      <w:r>
        <w:t>,</w:t>
      </w:r>
      <w:r w:rsidRPr="005041A3">
        <w:t xml:space="preserve"> με τον εμπλουτισμό της τεχνογνωσίας για την αντιμετώπισή του</w:t>
      </w:r>
      <w:r>
        <w:t>.</w:t>
      </w:r>
      <w:r w:rsidRPr="005041A3">
        <w:t xml:space="preserve"> </w:t>
      </w:r>
    </w:p>
    <w:p w14:paraId="3F25181C" w14:textId="77777777" w:rsidR="00620616" w:rsidRDefault="00620616" w:rsidP="00A939EB">
      <w:pPr>
        <w:spacing w:line="276" w:lineRule="auto"/>
        <w:ind w:firstLine="851"/>
        <w:contextualSpacing/>
        <w:jc w:val="both"/>
      </w:pPr>
      <w:r w:rsidRPr="005041A3">
        <w:t>Η νομοθεσία για το ξέπλυμα</w:t>
      </w:r>
      <w:r>
        <w:t>,</w:t>
      </w:r>
      <w:r w:rsidRPr="005041A3">
        <w:t xml:space="preserve"> οφείλει να είναι αυστηρή</w:t>
      </w:r>
      <w:r>
        <w:t>.</w:t>
      </w:r>
      <w:r w:rsidRPr="005041A3">
        <w:t xml:space="preserve"> Οφείλει να α</w:t>
      </w:r>
      <w:r>
        <w:t>υστηρ</w:t>
      </w:r>
      <w:r w:rsidRPr="005041A3">
        <w:t>οποιηθεί ακόμη περισσότερο</w:t>
      </w:r>
      <w:r>
        <w:t>,</w:t>
      </w:r>
      <w:r w:rsidRPr="005041A3">
        <w:t xml:space="preserve"> γιατί το αδίκημα αυτό είναι πολύ σοβαρό</w:t>
      </w:r>
      <w:r>
        <w:t>,</w:t>
      </w:r>
      <w:r w:rsidRPr="005041A3">
        <w:t xml:space="preserve"> πολύ σημαντικό</w:t>
      </w:r>
      <w:r>
        <w:t>,</w:t>
      </w:r>
      <w:r w:rsidRPr="005041A3">
        <w:t xml:space="preserve"> εξελίσσεται διαρκώς</w:t>
      </w:r>
      <w:r>
        <w:t>,</w:t>
      </w:r>
      <w:r w:rsidRPr="005041A3">
        <w:t xml:space="preserve"> έχει λάβει νέες μορφές και λαμβάνει διαρκώς νέες μορφές με την εξέλιξη της τεχνολογίας</w:t>
      </w:r>
      <w:r>
        <w:t xml:space="preserve"> και </w:t>
      </w:r>
      <w:r w:rsidRPr="005041A3">
        <w:t xml:space="preserve">το αποτέλεσμα </w:t>
      </w:r>
      <w:r>
        <w:t xml:space="preserve">είναι ότι </w:t>
      </w:r>
      <w:r w:rsidRPr="005041A3">
        <w:t>καταφέρνουν να βρίσκονται πάντα ένα βήμα μπροστά</w:t>
      </w:r>
      <w:r>
        <w:t>,</w:t>
      </w:r>
      <w:r w:rsidRPr="005041A3">
        <w:t xml:space="preserve"> από τους </w:t>
      </w:r>
      <w:r>
        <w:t>νομοθε</w:t>
      </w:r>
      <w:r w:rsidRPr="005041A3">
        <w:t>τικούς και τους κατασταλτικούς μηχανισμούς</w:t>
      </w:r>
      <w:r>
        <w:t>.</w:t>
      </w:r>
      <w:r w:rsidRPr="005041A3">
        <w:t xml:space="preserve"> </w:t>
      </w:r>
    </w:p>
    <w:p w14:paraId="0D1ACAD5" w14:textId="77777777" w:rsidR="00620616" w:rsidRDefault="00620616" w:rsidP="00A939EB">
      <w:pPr>
        <w:spacing w:line="276" w:lineRule="auto"/>
        <w:ind w:firstLine="851"/>
        <w:contextualSpacing/>
        <w:jc w:val="both"/>
      </w:pPr>
      <w:r w:rsidRPr="005041A3">
        <w:t>Ωστόσο</w:t>
      </w:r>
      <w:r>
        <w:t>,</w:t>
      </w:r>
      <w:r w:rsidRPr="005041A3">
        <w:t xml:space="preserve"> η νομοθεσία πρέπει να αντιμετωπιστεί με την αναγκαία σοβαρότητα και αυστηρότητα</w:t>
      </w:r>
      <w:r>
        <w:t>.</w:t>
      </w:r>
      <w:r w:rsidRPr="005041A3">
        <w:t xml:space="preserve"> Γι’</w:t>
      </w:r>
      <w:r>
        <w:t xml:space="preserve"> αυτό και όπως σημείωσα</w:t>
      </w:r>
      <w:r w:rsidRPr="005041A3">
        <w:t xml:space="preserve"> από την αρχή</w:t>
      </w:r>
      <w:r>
        <w:t>,</w:t>
      </w:r>
      <w:r w:rsidRPr="005041A3">
        <w:t xml:space="preserve"> η ευρωπαϊκή οδηγία είναι απαραίτητο να ενσωματωθεί</w:t>
      </w:r>
      <w:r>
        <w:t>.</w:t>
      </w:r>
      <w:r w:rsidRPr="005041A3">
        <w:t xml:space="preserve"> Έπρεπε</w:t>
      </w:r>
      <w:r>
        <w:t xml:space="preserve"> </w:t>
      </w:r>
      <w:r w:rsidRPr="005041A3">
        <w:t>να έχει ενσωματωθεί χθες</w:t>
      </w:r>
      <w:r>
        <w:t>, κ</w:t>
      </w:r>
      <w:r w:rsidRPr="005041A3">
        <w:t>ύριε Υπουργέ</w:t>
      </w:r>
      <w:r>
        <w:t>.</w:t>
      </w:r>
      <w:r w:rsidRPr="005041A3">
        <w:t xml:space="preserve"> Χρειάζεται</w:t>
      </w:r>
      <w:r>
        <w:t xml:space="preserve"> </w:t>
      </w:r>
      <w:r w:rsidRPr="005041A3">
        <w:t xml:space="preserve"> αυστηροποίηση του ρυθμιστικού πλαισίου</w:t>
      </w:r>
      <w:r>
        <w:t>, χ</w:t>
      </w:r>
      <w:r w:rsidRPr="005041A3">
        <w:t>ρειάζεται διεύρυνση των δικλείδων ασφαλείας</w:t>
      </w:r>
      <w:r>
        <w:t>,</w:t>
      </w:r>
      <w:r w:rsidRPr="005041A3">
        <w:t xml:space="preserve"> να θωρακιστεί η ενιαία αγορά από αυτήν την μορφή οικονομικού εγκλήματος</w:t>
      </w:r>
      <w:r>
        <w:t>,</w:t>
      </w:r>
      <w:r w:rsidRPr="005041A3">
        <w:t xml:space="preserve"> που μεταλλάσσεται δυστυχώς διαρκώς</w:t>
      </w:r>
      <w:r>
        <w:t>.</w:t>
      </w:r>
      <w:r w:rsidRPr="005041A3">
        <w:t xml:space="preserve"> </w:t>
      </w:r>
    </w:p>
    <w:p w14:paraId="57E40CFE" w14:textId="77777777" w:rsidR="002832CA" w:rsidRDefault="00620616" w:rsidP="00A939EB">
      <w:pPr>
        <w:spacing w:line="276" w:lineRule="auto"/>
        <w:ind w:firstLine="851"/>
        <w:contextualSpacing/>
        <w:jc w:val="both"/>
      </w:pPr>
      <w:r w:rsidRPr="005041A3">
        <w:t>Σε κάθε περίπτωση</w:t>
      </w:r>
      <w:r>
        <w:t>,</w:t>
      </w:r>
      <w:r w:rsidRPr="005041A3">
        <w:t xml:space="preserve"> αναμένουμε να ακούσουμε και την ακρόαση των φορέων και τους εκπροσώπους του νομικού κόσμου</w:t>
      </w:r>
      <w:r>
        <w:t>,</w:t>
      </w:r>
      <w:r w:rsidRPr="005041A3">
        <w:t xml:space="preserve"> ώστε να εισακουστούν όλα τα παραπάνω ζητήματα</w:t>
      </w:r>
      <w:r>
        <w:t>.</w:t>
      </w:r>
      <w:r w:rsidRPr="005041A3">
        <w:t xml:space="preserve"> Το</w:t>
      </w:r>
      <w:r>
        <w:t xml:space="preserve"> </w:t>
      </w:r>
      <w:r w:rsidRPr="005041A3">
        <w:t>Κίνημα Αλλαγής πάντα είναι θετικό</w:t>
      </w:r>
      <w:r>
        <w:t>,</w:t>
      </w:r>
      <w:r w:rsidRPr="005041A3">
        <w:t xml:space="preserve"> υπέρ και στην πρωτοπορία της ενσωμάτωσης όλων των ευρωπαϊκών οδηγιών</w:t>
      </w:r>
      <w:r>
        <w:t xml:space="preserve"> μ</w:t>
      </w:r>
      <w:r w:rsidRPr="005041A3">
        <w:t>ε τον πιο σωστό</w:t>
      </w:r>
      <w:r>
        <w:t xml:space="preserve"> πάντοτε</w:t>
      </w:r>
      <w:r w:rsidRPr="005041A3">
        <w:t xml:space="preserve"> τρόπο</w:t>
      </w:r>
      <w:r>
        <w:t>.</w:t>
      </w:r>
      <w:r w:rsidRPr="005041A3">
        <w:t xml:space="preserve"> Θα</w:t>
      </w:r>
      <w:r>
        <w:t xml:space="preserve"> </w:t>
      </w:r>
      <w:r w:rsidRPr="005041A3">
        <w:t>τοποθετηθούμε και επί των άρθρων</w:t>
      </w:r>
      <w:r>
        <w:t>,</w:t>
      </w:r>
      <w:r w:rsidRPr="005041A3">
        <w:t xml:space="preserve"> αναλυτικά πάνω σε συγκεκριμένα άρθρα</w:t>
      </w:r>
      <w:r>
        <w:t>.</w:t>
      </w:r>
      <w:r w:rsidRPr="005041A3">
        <w:t xml:space="preserve"> Σας ευχαριστώ πολύ</w:t>
      </w:r>
      <w:r>
        <w:t>.</w:t>
      </w:r>
    </w:p>
    <w:p w14:paraId="62D34E47" w14:textId="77777777" w:rsidR="002832CA" w:rsidRDefault="002832CA" w:rsidP="00E477F4">
      <w:pPr>
        <w:spacing w:line="276" w:lineRule="auto"/>
        <w:ind w:firstLine="851"/>
        <w:contextualSpacing/>
        <w:jc w:val="both"/>
      </w:pPr>
      <w:r>
        <w:t xml:space="preserve">Στο σημείο </w:t>
      </w:r>
      <w:r w:rsidR="00E477F4">
        <w:t>αυτό γίνεται</w:t>
      </w:r>
      <w:r>
        <w:t xml:space="preserve"> </w:t>
      </w:r>
      <w:r w:rsidR="00E477F4">
        <w:t>η</w:t>
      </w:r>
      <w:r>
        <w:t xml:space="preserve"> β</w:t>
      </w:r>
      <w:r w:rsidR="00F716BC">
        <w:t xml:space="preserve"> </w:t>
      </w:r>
      <w:r>
        <w:t xml:space="preserve">΄ανάγνωση </w:t>
      </w:r>
      <w:r w:rsidR="00E477F4">
        <w:t>του καταλόγου των</w:t>
      </w:r>
      <w:r>
        <w:t xml:space="preserve"> μελών της Επιτροπής</w:t>
      </w:r>
      <w:r w:rsidR="00E477F4">
        <w:t xml:space="preserve">. Παρόντες ήταν οι Βουλευτές κ.κ. </w:t>
      </w:r>
      <w:r w:rsidR="00015EBC">
        <w:t xml:space="preserve">Αυγερινοπούλου Διονυσία-Θεοδώρα, Γιαννάκου Μαριορή (Μαριέττα), Δαβάκης Αθανάσιος, Ζεμπίλης Αθανάσιος, Θεοδωρικάκος </w:t>
      </w:r>
      <w:r>
        <w:t xml:space="preserve"> </w:t>
      </w:r>
      <w:r w:rsidR="00015EBC">
        <w:t xml:space="preserve">(Τάκης) Παναγιώτης, Καππάτος Παναγής, Καραγκούνης Κωνσταντίνος, Καρασμάνης Γεώργιος, Κόνσολας Εμμανουήλ (Μάνος), Κοτρωνιάς Γεώργιος, Κούβελας Δημήτριος, Κουμουτσάκος Γεώργιος, Κουτσούμπας Ανδρέας, Λαμπρόπουλος Ιωάννης, Μάνη-Παπαδημητρίου Άννα, Μελάς Ιωάννης, Παππάς Ιωάννης, Πάτσης Ανδρέας, Τσαβδαρίδης Λάζαρος, Τσιγκρής Άγγελος, Υψηλάντης Βασίλειος-Νικόλαος, Χαρακόπουλος Μάξιμος, </w:t>
      </w:r>
      <w:r w:rsidR="00455514">
        <w:t xml:space="preserve">Χιονίδης Σάββας, Αυλωνίτης Αλέξανδρος, Γκαρά Αναστασία (Νατάσα), Καλαματιανός Διονύσιος-Χαράλαμπος,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w:t>
      </w:r>
      <w:r w:rsidR="00455514">
        <w:lastRenderedPageBreak/>
        <w:t>Χατζηγιαννάκης  Μιλτιάδης, Ψυχογιός Γεώργιος, Γιαννακοπούλου Κωνσταντίνα (Νάντια), Καστανίδης Χαράλαμπος, Λιακούλη Ευαγγελία, Δελής Ιωάννης, Παπαναστάσης Νικόλαος, Μυλωνάκης Αντώνιος, Χήτας Κωνσ</w:t>
      </w:r>
      <w:r w:rsidR="00E477F4">
        <w:t xml:space="preserve">ταντίνος, Αδαμοπούλου Αγγελική και </w:t>
      </w:r>
      <w:r w:rsidR="00455514">
        <w:t>Μπακαδήμα Φωτεινή.</w:t>
      </w:r>
    </w:p>
    <w:p w14:paraId="5F6EEA1C" w14:textId="77777777" w:rsidR="00620616" w:rsidRDefault="00455514" w:rsidP="00A939EB">
      <w:pPr>
        <w:spacing w:line="276" w:lineRule="auto"/>
        <w:ind w:firstLine="851"/>
        <w:contextualSpacing/>
        <w:jc w:val="both"/>
      </w:pPr>
      <w:r>
        <w:t xml:space="preserve">  </w:t>
      </w:r>
      <w:r w:rsidR="00620616">
        <w:rPr>
          <w:b/>
        </w:rPr>
        <w:t>ΜΑΞΙΜΟΣ ΧΑΡΑΚΟΠΟΥΛΟΣ</w:t>
      </w:r>
      <w:r w:rsidR="00FD0E03">
        <w:rPr>
          <w:b/>
        </w:rPr>
        <w:t xml:space="preserve"> </w:t>
      </w:r>
      <w:r w:rsidR="00620616">
        <w:rPr>
          <w:b/>
        </w:rPr>
        <w:t>(Πρόεδρος της Επιτροπής)</w:t>
      </w:r>
      <w:r w:rsidR="00620616">
        <w:t xml:space="preserve">: </w:t>
      </w:r>
      <w:r w:rsidR="00620616" w:rsidRPr="005041A3">
        <w:t>Το</w:t>
      </w:r>
      <w:r w:rsidR="00B77AF6">
        <w:t>ν</w:t>
      </w:r>
      <w:r w:rsidR="00620616" w:rsidRPr="005041A3">
        <w:t xml:space="preserve"> λόγο έχει ο Ειδικός Αγορητής της Ελληνικής Λύσης Αντώνης </w:t>
      </w:r>
      <w:r w:rsidR="00620616">
        <w:t>Μυλων</w:t>
      </w:r>
      <w:r w:rsidR="00620616" w:rsidRPr="005041A3">
        <w:t>άκης</w:t>
      </w:r>
      <w:r w:rsidR="00620616">
        <w:t>.</w:t>
      </w:r>
      <w:r w:rsidR="00620616" w:rsidRPr="005041A3">
        <w:t xml:space="preserve"> </w:t>
      </w:r>
    </w:p>
    <w:p w14:paraId="3D1818BA" w14:textId="77777777" w:rsidR="00620616" w:rsidRDefault="00620616" w:rsidP="00A939EB">
      <w:pPr>
        <w:spacing w:line="276" w:lineRule="auto"/>
        <w:ind w:firstLine="851"/>
        <w:contextualSpacing/>
        <w:jc w:val="both"/>
      </w:pPr>
      <w:r>
        <w:rPr>
          <w:b/>
        </w:rPr>
        <w:t>ΑΝΤΩΝΙΟΣ ΜΥΛΩΝΑΚΗΣ</w:t>
      </w:r>
      <w:r w:rsidR="00455514">
        <w:rPr>
          <w:b/>
        </w:rPr>
        <w:t xml:space="preserve"> </w:t>
      </w:r>
      <w:r>
        <w:rPr>
          <w:b/>
        </w:rPr>
        <w:t>(Ειδικός Αγορητής της Ελληνικής Λύσης)</w:t>
      </w:r>
      <w:r>
        <w:t xml:space="preserve">: </w:t>
      </w:r>
      <w:r w:rsidRPr="005041A3">
        <w:t>Κύριε Πρόεδρε</w:t>
      </w:r>
      <w:r>
        <w:t>,</w:t>
      </w:r>
      <w:r w:rsidRPr="005041A3">
        <w:t xml:space="preserve"> κυρίες και κύριοι συνάδελφοι</w:t>
      </w:r>
      <w:r>
        <w:t>,</w:t>
      </w:r>
      <w:r w:rsidRPr="005041A3">
        <w:t xml:space="preserve"> κύριε Υπουργέ</w:t>
      </w:r>
      <w:r>
        <w:t>,</w:t>
      </w:r>
      <w:r w:rsidRPr="005041A3">
        <w:t xml:space="preserve"> δεν χρειάζεται να πούμε πράγματα</w:t>
      </w:r>
      <w:r>
        <w:t>,</w:t>
      </w:r>
      <w:r w:rsidRPr="005041A3">
        <w:t xml:space="preserve"> τα οποία</w:t>
      </w:r>
      <w:r w:rsidRPr="001E3BDE">
        <w:t xml:space="preserve"> πιστεύω</w:t>
      </w:r>
      <w:r>
        <w:t xml:space="preserve"> ότι</w:t>
      </w:r>
      <w:r w:rsidRPr="005041A3">
        <w:t xml:space="preserve"> είναι αυτονόητα</w:t>
      </w:r>
      <w:r>
        <w:t>.</w:t>
      </w:r>
      <w:r w:rsidRPr="005041A3">
        <w:t xml:space="preserve"> Ακούω</w:t>
      </w:r>
      <w:r>
        <w:t xml:space="preserve"> </w:t>
      </w:r>
      <w:r w:rsidRPr="005041A3">
        <w:t>από χθες το βράδυ</w:t>
      </w:r>
      <w:r>
        <w:t>,</w:t>
      </w:r>
      <w:r w:rsidRPr="005041A3">
        <w:t xml:space="preserve"> ότι ήταν μεγάλη επιτυχία της ελληνικής αστυνομίας που συνέλαβε τον υπαρχηγό της Χρυσής Αυγής</w:t>
      </w:r>
      <w:r>
        <w:t>,</w:t>
      </w:r>
      <w:r w:rsidRPr="005041A3">
        <w:t xml:space="preserve"> Χρήστο Παππά</w:t>
      </w:r>
      <w:r>
        <w:t>.</w:t>
      </w:r>
      <w:r w:rsidRPr="005041A3">
        <w:t xml:space="preserve"> Νομίζω</w:t>
      </w:r>
      <w:r>
        <w:t>,</w:t>
      </w:r>
      <w:r w:rsidRPr="005041A3">
        <w:t xml:space="preserve"> ότι </w:t>
      </w:r>
      <w:r>
        <w:t xml:space="preserve">δεν </w:t>
      </w:r>
      <w:r w:rsidRPr="005041A3">
        <w:t>μας τιμά όταν</w:t>
      </w:r>
      <w:r w:rsidRPr="001E3BDE">
        <w:t xml:space="preserve"> στα 700 - 800 μέτρα</w:t>
      </w:r>
      <w:r w:rsidRPr="005041A3">
        <w:t xml:space="preserve"> από το Υπουργείο Προστασίας του Πολίτη </w:t>
      </w:r>
      <w:proofErr w:type="spellStart"/>
      <w:r>
        <w:t>ε</w:t>
      </w:r>
      <w:r w:rsidRPr="005041A3">
        <w:t>κρ</w:t>
      </w:r>
      <w:r>
        <w:t>ύ</w:t>
      </w:r>
      <w:r w:rsidRPr="005041A3">
        <w:t>βετο</w:t>
      </w:r>
      <w:proofErr w:type="spellEnd"/>
      <w:r w:rsidRPr="005041A3">
        <w:t xml:space="preserve"> </w:t>
      </w:r>
      <w:r>
        <w:t>ο Χρήστος Παππάς,</w:t>
      </w:r>
      <w:r w:rsidRPr="005041A3">
        <w:t xml:space="preserve"> μέσα σε ένα διαμέρισμα του οποίου ήταν κλειστά τα παντζούρια μονίμως</w:t>
      </w:r>
      <w:r>
        <w:t>,</w:t>
      </w:r>
      <w:r w:rsidRPr="005041A3">
        <w:t xml:space="preserve"> μιας ουκρανής απ</w:t>
      </w:r>
      <w:r>
        <w:t>’</w:t>
      </w:r>
      <w:r w:rsidRPr="005041A3">
        <w:t xml:space="preserve"> ό</w:t>
      </w:r>
      <w:r w:rsidR="00C20DD8">
        <w:t>,</w:t>
      </w:r>
      <w:r w:rsidRPr="005041A3">
        <w:t>τι φαίνεται</w:t>
      </w:r>
      <w:r>
        <w:t>,</w:t>
      </w:r>
      <w:r w:rsidRPr="005041A3">
        <w:t xml:space="preserve"> 5</w:t>
      </w:r>
      <w:r>
        <w:t>2</w:t>
      </w:r>
      <w:r w:rsidRPr="005041A3">
        <w:t xml:space="preserve">χρονης η οποία ήταν και στέλεχος </w:t>
      </w:r>
      <w:r w:rsidR="00C20DD8">
        <w:t xml:space="preserve">του κόμματος </w:t>
      </w:r>
      <w:r w:rsidRPr="005041A3">
        <w:t>της Χρυσής Αυγής και κάποια στιγμή</w:t>
      </w:r>
      <w:r>
        <w:t>,</w:t>
      </w:r>
      <w:r w:rsidRPr="005041A3">
        <w:t xml:space="preserve"> ξαφνικά</w:t>
      </w:r>
      <w:r w:rsidR="00C20DD8">
        <w:t>,</w:t>
      </w:r>
      <w:r w:rsidRPr="005041A3">
        <w:t xml:space="preserve"> χθες</w:t>
      </w:r>
      <w:r>
        <w:t xml:space="preserve"> στις</w:t>
      </w:r>
      <w:r w:rsidRPr="005041A3">
        <w:t xml:space="preserve"> 9</w:t>
      </w:r>
      <w:r>
        <w:t>:30,</w:t>
      </w:r>
      <w:r w:rsidRPr="005041A3">
        <w:t xml:space="preserve"> του χτύπησαν την πόρτα</w:t>
      </w:r>
      <w:r w:rsidR="00E477F4">
        <w:t>. Ή</w:t>
      </w:r>
      <w:r w:rsidRPr="005041A3">
        <w:t>ταν έτοιμο</w:t>
      </w:r>
      <w:r>
        <w:t>ς, με</w:t>
      </w:r>
      <w:r w:rsidRPr="005041A3">
        <w:t xml:space="preserve"> τη</w:t>
      </w:r>
      <w:r w:rsidR="00C20DD8">
        <w:t>ν</w:t>
      </w:r>
      <w:r w:rsidRPr="005041A3">
        <w:t xml:space="preserve"> γραβάτα του</w:t>
      </w:r>
      <w:r>
        <w:t>,</w:t>
      </w:r>
      <w:r w:rsidR="00C20DD8">
        <w:t xml:space="preserve"> το κο</w:t>
      </w:r>
      <w:r w:rsidRPr="005041A3">
        <w:t>στούμι του</w:t>
      </w:r>
      <w:r>
        <w:t>,</w:t>
      </w:r>
      <w:r w:rsidRPr="005041A3">
        <w:t xml:space="preserve"> ξυρισμένο</w:t>
      </w:r>
      <w:r>
        <w:t>ς, πλυμένος,</w:t>
      </w:r>
      <w:r w:rsidRPr="005041A3">
        <w:t xml:space="preserve"> καθαρός και λέει </w:t>
      </w:r>
      <w:r>
        <w:t>«</w:t>
      </w:r>
      <w:r w:rsidR="00C20DD8">
        <w:t>περάστε εά</w:t>
      </w:r>
      <w:r w:rsidRPr="005041A3">
        <w:t>ν θέλετε να φάμε μαζί</w:t>
      </w:r>
      <w:r>
        <w:t>, τρώω τ</w:t>
      </w:r>
      <w:r w:rsidRPr="005041A3">
        <w:t>ώρα</w:t>
      </w:r>
      <w:r w:rsidR="00C20DD8">
        <w:t>. Ε</w:t>
      </w:r>
      <w:r>
        <w:t>ντάξει</w:t>
      </w:r>
      <w:r w:rsidR="00C20DD8">
        <w:t>,</w:t>
      </w:r>
      <w:r>
        <w:t xml:space="preserve"> να </w:t>
      </w:r>
      <w:r w:rsidRPr="005041A3">
        <w:t>πάμε στο</w:t>
      </w:r>
      <w:r w:rsidR="00C20DD8">
        <w:t>ν</w:t>
      </w:r>
      <w:r w:rsidRPr="005041A3">
        <w:t xml:space="preserve"> 10ο όροφο της αντιτρομοκρατικής</w:t>
      </w:r>
      <w:r>
        <w:t>».</w:t>
      </w:r>
    </w:p>
    <w:p w14:paraId="1AB52CB4" w14:textId="77777777" w:rsidR="00620616" w:rsidRDefault="00620616" w:rsidP="00A939EB">
      <w:pPr>
        <w:spacing w:line="276" w:lineRule="auto"/>
        <w:ind w:firstLine="720"/>
        <w:contextualSpacing/>
        <w:jc w:val="both"/>
        <w:rPr>
          <w:rFonts w:ascii="Calibri" w:hAnsi="Calibri"/>
        </w:rPr>
      </w:pPr>
      <w:r>
        <w:rPr>
          <w:rFonts w:ascii="Calibri" w:hAnsi="Calibri"/>
        </w:rPr>
        <w:t xml:space="preserve">Νομίζω ότι </w:t>
      </w:r>
      <w:r w:rsidRPr="00106D46">
        <w:rPr>
          <w:rFonts w:ascii="Calibri" w:hAnsi="Calibri"/>
        </w:rPr>
        <w:t>άλλο είναι το θέμα</w:t>
      </w:r>
      <w:r>
        <w:rPr>
          <w:rFonts w:ascii="Calibri" w:hAnsi="Calibri"/>
        </w:rPr>
        <w:t>,</w:t>
      </w:r>
      <w:r w:rsidRPr="00106D46">
        <w:rPr>
          <w:rFonts w:ascii="Calibri" w:hAnsi="Calibri"/>
        </w:rPr>
        <w:t xml:space="preserve"> κύριε </w:t>
      </w:r>
      <w:r>
        <w:rPr>
          <w:rFonts w:ascii="Calibri" w:hAnsi="Calibri"/>
        </w:rPr>
        <w:t>Υ</w:t>
      </w:r>
      <w:r w:rsidRPr="00106D46">
        <w:rPr>
          <w:rFonts w:ascii="Calibri" w:hAnsi="Calibri"/>
        </w:rPr>
        <w:t>πουργέ</w:t>
      </w:r>
      <w:r>
        <w:rPr>
          <w:rFonts w:ascii="Calibri" w:hAnsi="Calibri"/>
        </w:rPr>
        <w:t>.</w:t>
      </w:r>
      <w:r w:rsidRPr="00106D46">
        <w:rPr>
          <w:rFonts w:ascii="Calibri" w:hAnsi="Calibri"/>
        </w:rPr>
        <w:t xml:space="preserve"> Την εκτίμησ</w:t>
      </w:r>
      <w:r>
        <w:rPr>
          <w:rFonts w:ascii="Calibri" w:hAnsi="Calibri"/>
        </w:rPr>
        <w:t xml:space="preserve">ή μου </w:t>
      </w:r>
      <w:r w:rsidRPr="00106D46">
        <w:rPr>
          <w:rFonts w:ascii="Calibri" w:hAnsi="Calibri"/>
        </w:rPr>
        <w:t xml:space="preserve">προς το πρόσωπό </w:t>
      </w:r>
      <w:r>
        <w:rPr>
          <w:rFonts w:ascii="Calibri" w:hAnsi="Calibri"/>
        </w:rPr>
        <w:t>σας την ξέρετε -</w:t>
      </w:r>
      <w:r w:rsidRPr="00106D46">
        <w:rPr>
          <w:rFonts w:ascii="Calibri" w:hAnsi="Calibri"/>
        </w:rPr>
        <w:t xml:space="preserve"> και εμένα και του κόμματος</w:t>
      </w:r>
      <w:r>
        <w:rPr>
          <w:rFonts w:ascii="Calibri" w:hAnsi="Calibri"/>
        </w:rPr>
        <w:t>.</w:t>
      </w:r>
      <w:r w:rsidRPr="00106D46">
        <w:rPr>
          <w:rFonts w:ascii="Calibri" w:hAnsi="Calibri"/>
        </w:rPr>
        <w:t xml:space="preserve"> </w:t>
      </w:r>
      <w:r>
        <w:rPr>
          <w:rFonts w:ascii="Calibri" w:hAnsi="Calibri"/>
        </w:rPr>
        <w:t>Ά</w:t>
      </w:r>
      <w:r w:rsidRPr="00106D46">
        <w:rPr>
          <w:rFonts w:ascii="Calibri" w:hAnsi="Calibri"/>
        </w:rPr>
        <w:t>λλο είναι το θέμα</w:t>
      </w:r>
      <w:r>
        <w:rPr>
          <w:rFonts w:ascii="Calibri" w:hAnsi="Calibri"/>
        </w:rPr>
        <w:t>.</w:t>
      </w:r>
      <w:r w:rsidRPr="00106D46">
        <w:rPr>
          <w:rFonts w:ascii="Calibri" w:hAnsi="Calibri"/>
        </w:rPr>
        <w:t xml:space="preserve"> Το θέμα είναι ότι πρέπει να καταλάβουμε και να δώσουμε στον ελληνικό λαό να καταλάβει τη σημασία της ποινής </w:t>
      </w:r>
      <w:r>
        <w:rPr>
          <w:rFonts w:ascii="Calibri" w:hAnsi="Calibri"/>
        </w:rPr>
        <w:t>γ</w:t>
      </w:r>
      <w:r w:rsidRPr="00106D46">
        <w:rPr>
          <w:rFonts w:ascii="Calibri" w:hAnsi="Calibri"/>
        </w:rPr>
        <w:t>ι</w:t>
      </w:r>
      <w:r>
        <w:rPr>
          <w:rFonts w:ascii="Calibri" w:hAnsi="Calibri"/>
        </w:rPr>
        <w:t>α</w:t>
      </w:r>
      <w:r w:rsidRPr="00106D46">
        <w:rPr>
          <w:rFonts w:ascii="Calibri" w:hAnsi="Calibri"/>
        </w:rPr>
        <w:t xml:space="preserve"> την εγκληματική οργάνωση της </w:t>
      </w:r>
      <w:r>
        <w:rPr>
          <w:rFonts w:ascii="Calibri" w:hAnsi="Calibri"/>
        </w:rPr>
        <w:t>Χ</w:t>
      </w:r>
      <w:r w:rsidRPr="00106D46">
        <w:rPr>
          <w:rFonts w:ascii="Calibri" w:hAnsi="Calibri"/>
        </w:rPr>
        <w:t xml:space="preserve">ρυσής </w:t>
      </w:r>
      <w:r>
        <w:rPr>
          <w:rFonts w:ascii="Calibri" w:hAnsi="Calibri"/>
        </w:rPr>
        <w:t>Α</w:t>
      </w:r>
      <w:r w:rsidRPr="00106D46">
        <w:rPr>
          <w:rFonts w:ascii="Calibri" w:hAnsi="Calibri"/>
        </w:rPr>
        <w:t>υγής</w:t>
      </w:r>
      <w:r>
        <w:rPr>
          <w:rFonts w:ascii="Calibri" w:hAnsi="Calibri"/>
        </w:rPr>
        <w:t>.</w:t>
      </w:r>
      <w:r w:rsidRPr="00106D46">
        <w:rPr>
          <w:rFonts w:ascii="Calibri" w:hAnsi="Calibri"/>
        </w:rPr>
        <w:t xml:space="preserve"> Ποτέ να μη διανοηθεί κανείς να επιστρέψει σε τέτοιες πρακτικές</w:t>
      </w:r>
      <w:r>
        <w:rPr>
          <w:rFonts w:ascii="Calibri" w:hAnsi="Calibri"/>
        </w:rPr>
        <w:t>,</w:t>
      </w:r>
      <w:r w:rsidRPr="00106D46">
        <w:rPr>
          <w:rFonts w:ascii="Calibri" w:hAnsi="Calibri"/>
        </w:rPr>
        <w:t xml:space="preserve"> σε τέτοιες φασιστικές μεθόδους</w:t>
      </w:r>
      <w:r>
        <w:rPr>
          <w:rFonts w:ascii="Calibri" w:hAnsi="Calibri"/>
        </w:rPr>
        <w:t>.</w:t>
      </w:r>
      <w:r w:rsidRPr="00106D46">
        <w:rPr>
          <w:rFonts w:ascii="Calibri" w:hAnsi="Calibri"/>
        </w:rPr>
        <w:t xml:space="preserve"> </w:t>
      </w:r>
      <w:r>
        <w:rPr>
          <w:rFonts w:ascii="Calibri" w:hAnsi="Calibri"/>
        </w:rPr>
        <w:t>Ά</w:t>
      </w:r>
      <w:r w:rsidRPr="00106D46">
        <w:rPr>
          <w:rFonts w:ascii="Calibri" w:hAnsi="Calibri"/>
        </w:rPr>
        <w:t>ρα</w:t>
      </w:r>
      <w:r>
        <w:rPr>
          <w:rFonts w:ascii="Calibri" w:hAnsi="Calibri"/>
        </w:rPr>
        <w:t>,</w:t>
      </w:r>
      <w:r w:rsidRPr="00106D46">
        <w:rPr>
          <w:rFonts w:ascii="Calibri" w:hAnsi="Calibri"/>
        </w:rPr>
        <w:t xml:space="preserve"> λοιπόν</w:t>
      </w:r>
      <w:r>
        <w:rPr>
          <w:rFonts w:ascii="Calibri" w:hAnsi="Calibri"/>
        </w:rPr>
        <w:t>,</w:t>
      </w:r>
      <w:r w:rsidRPr="00106D46">
        <w:rPr>
          <w:rFonts w:ascii="Calibri" w:hAnsi="Calibri"/>
        </w:rPr>
        <w:t xml:space="preserve"> αυτό είναι το θέμα</w:t>
      </w:r>
      <w:r>
        <w:rPr>
          <w:rFonts w:ascii="Calibri" w:hAnsi="Calibri"/>
        </w:rPr>
        <w:t>.</w:t>
      </w:r>
      <w:r w:rsidRPr="00106D46">
        <w:rPr>
          <w:rFonts w:ascii="Calibri" w:hAnsi="Calibri"/>
        </w:rPr>
        <w:t xml:space="preserve"> Το θέμα είναι ότι </w:t>
      </w:r>
      <w:r>
        <w:rPr>
          <w:rFonts w:ascii="Calibri" w:hAnsi="Calibri"/>
        </w:rPr>
        <w:t>«</w:t>
      </w:r>
      <w:r w:rsidRPr="00106D46">
        <w:rPr>
          <w:rFonts w:ascii="Calibri" w:hAnsi="Calibri"/>
        </w:rPr>
        <w:t>μέχρι εδώ</w:t>
      </w:r>
      <w:r>
        <w:rPr>
          <w:rFonts w:ascii="Calibri" w:hAnsi="Calibri"/>
        </w:rPr>
        <w:t>, τ</w:t>
      </w:r>
      <w:r w:rsidRPr="00106D46">
        <w:rPr>
          <w:rFonts w:ascii="Calibri" w:hAnsi="Calibri"/>
        </w:rPr>
        <w:t>έλος</w:t>
      </w:r>
      <w:r>
        <w:rPr>
          <w:rFonts w:ascii="Calibri" w:hAnsi="Calibri"/>
        </w:rPr>
        <w:t>».  Κ</w:t>
      </w:r>
      <w:r w:rsidRPr="00106D46">
        <w:rPr>
          <w:rFonts w:ascii="Calibri" w:hAnsi="Calibri"/>
        </w:rPr>
        <w:t>αι να σας πω το εξής</w:t>
      </w:r>
      <w:r>
        <w:rPr>
          <w:rFonts w:ascii="Calibri" w:hAnsi="Calibri"/>
        </w:rPr>
        <w:t>. Ε</w:t>
      </w:r>
      <w:r w:rsidRPr="00106D46">
        <w:rPr>
          <w:rFonts w:ascii="Calibri" w:hAnsi="Calibri"/>
        </w:rPr>
        <w:t>ίναι παράδειγμα προς αποφυγή</w:t>
      </w:r>
      <w:r>
        <w:rPr>
          <w:rFonts w:ascii="Calibri" w:hAnsi="Calibri"/>
        </w:rPr>
        <w:t xml:space="preserve"> η</w:t>
      </w:r>
      <w:r w:rsidRPr="00106D46">
        <w:rPr>
          <w:rFonts w:ascii="Calibri" w:hAnsi="Calibri"/>
        </w:rPr>
        <w:t xml:space="preserve"> Χρυσή </w:t>
      </w:r>
      <w:r>
        <w:rPr>
          <w:rFonts w:ascii="Calibri" w:hAnsi="Calibri"/>
        </w:rPr>
        <w:t>Α</w:t>
      </w:r>
      <w:r w:rsidRPr="00106D46">
        <w:rPr>
          <w:rFonts w:ascii="Calibri" w:hAnsi="Calibri"/>
        </w:rPr>
        <w:t xml:space="preserve">υγή και </w:t>
      </w:r>
      <w:r>
        <w:rPr>
          <w:rFonts w:ascii="Calibri" w:hAnsi="Calibri"/>
        </w:rPr>
        <w:t xml:space="preserve">οι </w:t>
      </w:r>
      <w:r w:rsidRPr="00106D46">
        <w:rPr>
          <w:rFonts w:ascii="Calibri" w:hAnsi="Calibri"/>
        </w:rPr>
        <w:t>μ</w:t>
      </w:r>
      <w:r>
        <w:rPr>
          <w:rFonts w:ascii="Calibri" w:hAnsi="Calibri"/>
        </w:rPr>
        <w:t xml:space="preserve">έθοδοί της. </w:t>
      </w:r>
    </w:p>
    <w:p w14:paraId="3380B887" w14:textId="77777777" w:rsidR="00620616" w:rsidRDefault="00620616" w:rsidP="00A939EB">
      <w:pPr>
        <w:spacing w:line="276" w:lineRule="auto"/>
        <w:ind w:firstLine="720"/>
        <w:contextualSpacing/>
        <w:jc w:val="both"/>
        <w:rPr>
          <w:rFonts w:ascii="Calibri" w:hAnsi="Calibri"/>
        </w:rPr>
      </w:pPr>
      <w:r>
        <w:rPr>
          <w:rFonts w:ascii="Calibri" w:hAnsi="Calibri"/>
        </w:rPr>
        <w:t xml:space="preserve">Δεν μου λέτε, </w:t>
      </w:r>
      <w:r w:rsidRPr="00106D46">
        <w:rPr>
          <w:rFonts w:ascii="Calibri" w:hAnsi="Calibri"/>
        </w:rPr>
        <w:t xml:space="preserve">κύριε </w:t>
      </w:r>
      <w:r>
        <w:rPr>
          <w:rFonts w:ascii="Calibri" w:hAnsi="Calibri"/>
        </w:rPr>
        <w:t>Υ</w:t>
      </w:r>
      <w:r w:rsidRPr="00106D46">
        <w:rPr>
          <w:rFonts w:ascii="Calibri" w:hAnsi="Calibri"/>
        </w:rPr>
        <w:t>πουργέ</w:t>
      </w:r>
      <w:r>
        <w:rPr>
          <w:rFonts w:ascii="Calibri" w:hAnsi="Calibri"/>
        </w:rPr>
        <w:t>, ο</w:t>
      </w:r>
      <w:r w:rsidRPr="00106D46">
        <w:rPr>
          <w:rFonts w:ascii="Calibri" w:hAnsi="Calibri"/>
        </w:rPr>
        <w:t>ι μέθοδοι που χρησιμοποι</w:t>
      </w:r>
      <w:r>
        <w:rPr>
          <w:rFonts w:ascii="Calibri" w:hAnsi="Calibri"/>
        </w:rPr>
        <w:t xml:space="preserve">εί, </w:t>
      </w:r>
      <w:r w:rsidRPr="00106D46">
        <w:rPr>
          <w:rFonts w:ascii="Calibri" w:hAnsi="Calibri"/>
        </w:rPr>
        <w:t xml:space="preserve"> αυτή τη στιγμή</w:t>
      </w:r>
      <w:r>
        <w:rPr>
          <w:rFonts w:ascii="Calibri" w:hAnsi="Calibri"/>
        </w:rPr>
        <w:t>,</w:t>
      </w:r>
      <w:r w:rsidRPr="00106D46">
        <w:rPr>
          <w:rFonts w:ascii="Calibri" w:hAnsi="Calibri"/>
        </w:rPr>
        <w:t xml:space="preserve"> η </w:t>
      </w:r>
      <w:r>
        <w:rPr>
          <w:rFonts w:ascii="Calibri" w:hAnsi="Calibri"/>
        </w:rPr>
        <w:t>Κ</w:t>
      </w:r>
      <w:r w:rsidRPr="00106D46">
        <w:rPr>
          <w:rFonts w:ascii="Calibri" w:hAnsi="Calibri"/>
        </w:rPr>
        <w:t>υβέρνηση</w:t>
      </w:r>
      <w:r>
        <w:rPr>
          <w:rFonts w:ascii="Calibri" w:hAnsi="Calibri"/>
        </w:rPr>
        <w:t>,</w:t>
      </w:r>
      <w:r w:rsidRPr="00106D46">
        <w:rPr>
          <w:rFonts w:ascii="Calibri" w:hAnsi="Calibri"/>
        </w:rPr>
        <w:t xml:space="preserve"> σας βρίσκει σύμφωνο;</w:t>
      </w:r>
      <w:r>
        <w:rPr>
          <w:rFonts w:ascii="Calibri" w:hAnsi="Calibri"/>
        </w:rPr>
        <w:t xml:space="preserve"> </w:t>
      </w:r>
      <w:r w:rsidRPr="00106D46">
        <w:rPr>
          <w:rFonts w:ascii="Calibri" w:hAnsi="Calibri"/>
        </w:rPr>
        <w:t xml:space="preserve"> Είναι μέθοδοι αυτοί</w:t>
      </w:r>
      <w:r>
        <w:rPr>
          <w:rFonts w:ascii="Calibri" w:hAnsi="Calibri"/>
        </w:rPr>
        <w:t>,</w:t>
      </w:r>
      <w:r w:rsidRPr="00106D46">
        <w:rPr>
          <w:rFonts w:ascii="Calibri" w:hAnsi="Calibri"/>
        </w:rPr>
        <w:t xml:space="preserve"> που εκβιάζει και τρομοκρατεί τον ελληνικό λαό</w:t>
      </w:r>
      <w:r>
        <w:rPr>
          <w:rFonts w:ascii="Calibri" w:hAnsi="Calibri"/>
        </w:rPr>
        <w:t xml:space="preserve">, για να πάει να εμβολιαστεί </w:t>
      </w:r>
      <w:r w:rsidRPr="00106D46">
        <w:rPr>
          <w:rFonts w:ascii="Calibri" w:hAnsi="Calibri"/>
        </w:rPr>
        <w:t>και να π</w:t>
      </w:r>
      <w:r>
        <w:rPr>
          <w:rFonts w:ascii="Calibri" w:hAnsi="Calibri"/>
        </w:rPr>
        <w:t xml:space="preserve">άει να κάνει </w:t>
      </w:r>
      <w:r w:rsidRPr="00106D46">
        <w:rPr>
          <w:rFonts w:ascii="Calibri" w:hAnsi="Calibri"/>
        </w:rPr>
        <w:t>το εμβόλιο</w:t>
      </w:r>
      <w:r>
        <w:rPr>
          <w:rFonts w:ascii="Calibri" w:hAnsi="Calibri"/>
        </w:rPr>
        <w:t>,</w:t>
      </w:r>
      <w:r w:rsidRPr="00106D46">
        <w:rPr>
          <w:rFonts w:ascii="Calibri" w:hAnsi="Calibri"/>
        </w:rPr>
        <w:t xml:space="preserve"> γιατί κινδυνεύει η δημόσια υγεία;</w:t>
      </w:r>
      <w:r>
        <w:rPr>
          <w:rFonts w:ascii="Calibri" w:hAnsi="Calibri"/>
        </w:rPr>
        <w:t xml:space="preserve"> </w:t>
      </w:r>
      <w:r w:rsidRPr="00106D46">
        <w:rPr>
          <w:rFonts w:ascii="Calibri" w:hAnsi="Calibri"/>
        </w:rPr>
        <w:t xml:space="preserve"> Πέστε μου ένα άλλο ευρωπαϊκό κράτος</w:t>
      </w:r>
      <w:r>
        <w:rPr>
          <w:rFonts w:ascii="Calibri" w:hAnsi="Calibri"/>
        </w:rPr>
        <w:t>,</w:t>
      </w:r>
      <w:r w:rsidRPr="00106D46">
        <w:rPr>
          <w:rFonts w:ascii="Calibri" w:hAnsi="Calibri"/>
        </w:rPr>
        <w:t xml:space="preserve"> ένα άλλο </w:t>
      </w:r>
      <w:r>
        <w:rPr>
          <w:rFonts w:ascii="Calibri" w:hAnsi="Calibri"/>
        </w:rPr>
        <w:t>-</w:t>
      </w:r>
      <w:r w:rsidRPr="00106D46">
        <w:rPr>
          <w:rFonts w:ascii="Calibri" w:hAnsi="Calibri"/>
        </w:rPr>
        <w:t xml:space="preserve">ακόμα και στην </w:t>
      </w:r>
      <w:r>
        <w:rPr>
          <w:rFonts w:ascii="Calibri" w:hAnsi="Calibri"/>
        </w:rPr>
        <w:t>Α</w:t>
      </w:r>
      <w:r w:rsidRPr="00106D46">
        <w:rPr>
          <w:rFonts w:ascii="Calibri" w:hAnsi="Calibri"/>
        </w:rPr>
        <w:t>μερική</w:t>
      </w:r>
      <w:r>
        <w:rPr>
          <w:rFonts w:ascii="Calibri" w:hAnsi="Calibri"/>
        </w:rPr>
        <w:t>-</w:t>
      </w:r>
      <w:r w:rsidRPr="00106D46">
        <w:rPr>
          <w:rFonts w:ascii="Calibri" w:hAnsi="Calibri"/>
        </w:rPr>
        <w:t xml:space="preserve"> που εφαρμόζ</w:t>
      </w:r>
      <w:r>
        <w:rPr>
          <w:rFonts w:ascii="Calibri" w:hAnsi="Calibri"/>
        </w:rPr>
        <w:t>ον</w:t>
      </w:r>
      <w:r w:rsidRPr="00106D46">
        <w:rPr>
          <w:rFonts w:ascii="Calibri" w:hAnsi="Calibri"/>
        </w:rPr>
        <w:t>ται αυτά τα μέτρα</w:t>
      </w:r>
      <w:r>
        <w:rPr>
          <w:rFonts w:ascii="Calibri" w:hAnsi="Calibri"/>
        </w:rPr>
        <w:t>,</w:t>
      </w:r>
      <w:r w:rsidRPr="00106D46">
        <w:rPr>
          <w:rFonts w:ascii="Calibri" w:hAnsi="Calibri"/>
        </w:rPr>
        <w:t xml:space="preserve"> τα οποία εξαγγέλλει η </w:t>
      </w:r>
      <w:r>
        <w:rPr>
          <w:rFonts w:ascii="Calibri" w:hAnsi="Calibri"/>
        </w:rPr>
        <w:t>Κ</w:t>
      </w:r>
      <w:r w:rsidRPr="00106D46">
        <w:rPr>
          <w:rFonts w:ascii="Calibri" w:hAnsi="Calibri"/>
        </w:rPr>
        <w:t>υβέρνηση</w:t>
      </w:r>
      <w:r>
        <w:rPr>
          <w:rFonts w:ascii="Calibri" w:hAnsi="Calibri"/>
        </w:rPr>
        <w:t>. Κ</w:t>
      </w:r>
      <w:r w:rsidRPr="00106D46">
        <w:rPr>
          <w:rFonts w:ascii="Calibri" w:hAnsi="Calibri"/>
        </w:rPr>
        <w:t xml:space="preserve">αι νομίζω </w:t>
      </w:r>
      <w:r>
        <w:rPr>
          <w:rFonts w:ascii="Calibri" w:hAnsi="Calibri"/>
        </w:rPr>
        <w:t>ότι</w:t>
      </w:r>
      <w:r w:rsidRPr="00106D46">
        <w:rPr>
          <w:rFonts w:ascii="Calibri" w:hAnsi="Calibri"/>
        </w:rPr>
        <w:t xml:space="preserve"> άπτεται του </w:t>
      </w:r>
      <w:r>
        <w:rPr>
          <w:rFonts w:ascii="Calibri" w:hAnsi="Calibri"/>
        </w:rPr>
        <w:t>Υ</w:t>
      </w:r>
      <w:r w:rsidRPr="00106D46">
        <w:rPr>
          <w:rFonts w:ascii="Calibri" w:hAnsi="Calibri"/>
        </w:rPr>
        <w:t xml:space="preserve">πουργείου </w:t>
      </w:r>
      <w:r>
        <w:rPr>
          <w:rFonts w:ascii="Calibri" w:hAnsi="Calibri"/>
        </w:rPr>
        <w:t>Δ</w:t>
      </w:r>
      <w:r w:rsidRPr="00106D46">
        <w:rPr>
          <w:rFonts w:ascii="Calibri" w:hAnsi="Calibri"/>
        </w:rPr>
        <w:t>ικαιοσύνης αυτό το θέμα</w:t>
      </w:r>
      <w:r>
        <w:rPr>
          <w:rFonts w:ascii="Calibri" w:hAnsi="Calibri"/>
        </w:rPr>
        <w:t>. Είναι</w:t>
      </w:r>
      <w:r w:rsidRPr="00106D46">
        <w:rPr>
          <w:rFonts w:ascii="Calibri" w:hAnsi="Calibri"/>
        </w:rPr>
        <w:t xml:space="preserve"> αντισυνταγματικά πολλά μέτρα</w:t>
      </w:r>
      <w:r>
        <w:rPr>
          <w:rFonts w:ascii="Calibri" w:hAnsi="Calibri"/>
        </w:rPr>
        <w:t>,</w:t>
      </w:r>
      <w:r w:rsidRPr="00106D46">
        <w:rPr>
          <w:rFonts w:ascii="Calibri" w:hAnsi="Calibri"/>
        </w:rPr>
        <w:t xml:space="preserve"> </w:t>
      </w:r>
      <w:r>
        <w:rPr>
          <w:rFonts w:ascii="Calibri" w:hAnsi="Calibri"/>
        </w:rPr>
        <w:t>όμως,</w:t>
      </w:r>
      <w:r w:rsidRPr="00106D46">
        <w:rPr>
          <w:rFonts w:ascii="Calibri" w:hAnsi="Calibri"/>
        </w:rPr>
        <w:t xml:space="preserve"> τα βγάζουμε συνταγματικά</w:t>
      </w:r>
      <w:r>
        <w:rPr>
          <w:rFonts w:ascii="Calibri" w:hAnsi="Calibri"/>
        </w:rPr>
        <w:t>.</w:t>
      </w:r>
      <w:r w:rsidRPr="00106D46">
        <w:rPr>
          <w:rFonts w:ascii="Calibri" w:hAnsi="Calibri"/>
        </w:rPr>
        <w:t xml:space="preserve"> Γιατί;</w:t>
      </w:r>
      <w:r w:rsidR="00C20DD8">
        <w:rPr>
          <w:rFonts w:ascii="Calibri" w:hAnsi="Calibri"/>
        </w:rPr>
        <w:t xml:space="preserve"> Διότι,</w:t>
      </w:r>
      <w:r>
        <w:rPr>
          <w:rFonts w:ascii="Calibri" w:hAnsi="Calibri"/>
        </w:rPr>
        <w:t xml:space="preserve"> </w:t>
      </w:r>
      <w:r w:rsidRPr="00106D46">
        <w:rPr>
          <w:rFonts w:ascii="Calibri" w:hAnsi="Calibri"/>
        </w:rPr>
        <w:t>προστατεύουμε</w:t>
      </w:r>
      <w:r w:rsidR="00C20DD8">
        <w:rPr>
          <w:rFonts w:ascii="Calibri" w:hAnsi="Calibri"/>
        </w:rPr>
        <w:t xml:space="preserve"> –λέει-</w:t>
      </w:r>
      <w:r w:rsidRPr="00106D46">
        <w:rPr>
          <w:rFonts w:ascii="Calibri" w:hAnsi="Calibri"/>
        </w:rPr>
        <w:t xml:space="preserve"> τη</w:t>
      </w:r>
      <w:r w:rsidR="00C20DD8">
        <w:rPr>
          <w:rFonts w:ascii="Calibri" w:hAnsi="Calibri"/>
        </w:rPr>
        <w:t>ν</w:t>
      </w:r>
      <w:r w:rsidRPr="00106D46">
        <w:rPr>
          <w:rFonts w:ascii="Calibri" w:hAnsi="Calibri"/>
        </w:rPr>
        <w:t xml:space="preserve"> δημόσια υγεία</w:t>
      </w:r>
      <w:r>
        <w:rPr>
          <w:rFonts w:ascii="Calibri" w:hAnsi="Calibri"/>
        </w:rPr>
        <w:t>.</w:t>
      </w:r>
      <w:r w:rsidRPr="00106D46">
        <w:rPr>
          <w:rFonts w:ascii="Calibri" w:hAnsi="Calibri"/>
        </w:rPr>
        <w:t xml:space="preserve"> Να πά</w:t>
      </w:r>
      <w:r>
        <w:rPr>
          <w:rFonts w:ascii="Calibri" w:hAnsi="Calibri"/>
        </w:rPr>
        <w:t>ν</w:t>
      </w:r>
      <w:r w:rsidRPr="00106D46">
        <w:rPr>
          <w:rFonts w:ascii="Calibri" w:hAnsi="Calibri"/>
        </w:rPr>
        <w:t>ε όλοι να εμβολιαστούν</w:t>
      </w:r>
      <w:r>
        <w:rPr>
          <w:rFonts w:ascii="Calibri" w:hAnsi="Calibri"/>
        </w:rPr>
        <w:t>.</w:t>
      </w:r>
      <w:r w:rsidRPr="00106D46">
        <w:rPr>
          <w:rFonts w:ascii="Calibri" w:hAnsi="Calibri"/>
        </w:rPr>
        <w:t xml:space="preserve"> </w:t>
      </w:r>
    </w:p>
    <w:p w14:paraId="6C33E34A" w14:textId="77777777" w:rsidR="00620616" w:rsidRDefault="00C20DD8" w:rsidP="00A939EB">
      <w:pPr>
        <w:spacing w:line="276" w:lineRule="auto"/>
        <w:ind w:firstLine="720"/>
        <w:contextualSpacing/>
        <w:jc w:val="both"/>
        <w:rPr>
          <w:rFonts w:ascii="Calibri" w:hAnsi="Calibri"/>
        </w:rPr>
      </w:pPr>
      <w:r>
        <w:rPr>
          <w:rFonts w:ascii="Calibri" w:hAnsi="Calibri"/>
        </w:rPr>
        <w:t>Σ</w:t>
      </w:r>
      <w:r w:rsidR="00620616" w:rsidRPr="00106D46">
        <w:rPr>
          <w:rFonts w:ascii="Calibri" w:hAnsi="Calibri"/>
        </w:rPr>
        <w:t>ας ερωτώ και</w:t>
      </w:r>
      <w:r w:rsidR="00620616">
        <w:rPr>
          <w:rFonts w:ascii="Calibri" w:hAnsi="Calibri"/>
        </w:rPr>
        <w:t xml:space="preserve"> κύριοι συνάδελφοι,</w:t>
      </w:r>
      <w:r w:rsidR="00620616" w:rsidRPr="00106D46">
        <w:rPr>
          <w:rFonts w:ascii="Calibri" w:hAnsi="Calibri"/>
        </w:rPr>
        <w:t xml:space="preserve"> νομίζω ότι πρέπει να το συζητήσουμε σοβαρά</w:t>
      </w:r>
      <w:r w:rsidR="00620616">
        <w:rPr>
          <w:rFonts w:ascii="Calibri" w:hAnsi="Calibri"/>
        </w:rPr>
        <w:t>.</w:t>
      </w:r>
      <w:r w:rsidR="00620616" w:rsidRPr="00106D46">
        <w:rPr>
          <w:rFonts w:ascii="Calibri" w:hAnsi="Calibri"/>
        </w:rPr>
        <w:t xml:space="preserve"> Πρώτον</w:t>
      </w:r>
      <w:r w:rsidR="00620616">
        <w:rPr>
          <w:rFonts w:ascii="Calibri" w:hAnsi="Calibri"/>
        </w:rPr>
        <w:t>,</w:t>
      </w:r>
      <w:r w:rsidR="00620616" w:rsidRPr="00106D46">
        <w:rPr>
          <w:rFonts w:ascii="Calibri" w:hAnsi="Calibri"/>
        </w:rPr>
        <w:t xml:space="preserve"> έχουμε ζητήσει</w:t>
      </w:r>
      <w:r w:rsidR="00620616">
        <w:rPr>
          <w:rFonts w:ascii="Calibri" w:hAnsi="Calibri"/>
        </w:rPr>
        <w:t>,</w:t>
      </w:r>
      <w:r w:rsidR="00620616" w:rsidRPr="00106D46">
        <w:rPr>
          <w:rFonts w:ascii="Calibri" w:hAnsi="Calibri"/>
        </w:rPr>
        <w:t xml:space="preserve"> εφόσον όλοι είστε υπέρ αυτών των καταστάσεων</w:t>
      </w:r>
      <w:r w:rsidR="00620616">
        <w:rPr>
          <w:rFonts w:ascii="Calibri" w:hAnsi="Calibri"/>
        </w:rPr>
        <w:t>,</w:t>
      </w:r>
      <w:r w:rsidR="00620616" w:rsidRPr="00106D46">
        <w:rPr>
          <w:rFonts w:ascii="Calibri" w:hAnsi="Calibri"/>
        </w:rPr>
        <w:t xml:space="preserve"> τα πιστοποιητικά εμβολιασμού όλων να πάνε στον </w:t>
      </w:r>
      <w:r w:rsidR="00620616">
        <w:rPr>
          <w:rFonts w:ascii="Calibri" w:hAnsi="Calibri"/>
        </w:rPr>
        <w:t>Π</w:t>
      </w:r>
      <w:r w:rsidR="00620616" w:rsidRPr="00106D46">
        <w:rPr>
          <w:rFonts w:ascii="Calibri" w:hAnsi="Calibri"/>
        </w:rPr>
        <w:t xml:space="preserve">ρόεδρο της </w:t>
      </w:r>
      <w:r w:rsidR="00620616">
        <w:rPr>
          <w:rFonts w:ascii="Calibri" w:hAnsi="Calibri"/>
        </w:rPr>
        <w:t>Β</w:t>
      </w:r>
      <w:r w:rsidR="00620616" w:rsidRPr="00106D46">
        <w:rPr>
          <w:rFonts w:ascii="Calibri" w:hAnsi="Calibri"/>
        </w:rPr>
        <w:t xml:space="preserve">ουλής και να γίνουν </w:t>
      </w:r>
      <w:proofErr w:type="spellStart"/>
      <w:r w:rsidR="00620616" w:rsidRPr="00106D46">
        <w:rPr>
          <w:rFonts w:ascii="Calibri" w:hAnsi="Calibri"/>
        </w:rPr>
        <w:t>φέιγ</w:t>
      </w:r>
      <w:proofErr w:type="spellEnd"/>
      <w:r w:rsidR="00620616" w:rsidRPr="00106D46">
        <w:rPr>
          <w:rFonts w:ascii="Calibri" w:hAnsi="Calibri"/>
        </w:rPr>
        <w:t xml:space="preserve"> βολάν αφού</w:t>
      </w:r>
      <w:r>
        <w:rPr>
          <w:rFonts w:ascii="Calibri" w:hAnsi="Calibri"/>
        </w:rPr>
        <w:t>,</w:t>
      </w:r>
      <w:r w:rsidR="00620616" w:rsidRPr="00106D46">
        <w:rPr>
          <w:rFonts w:ascii="Calibri" w:hAnsi="Calibri"/>
        </w:rPr>
        <w:t xml:space="preserve"> εσείς θέλετε να βγουν στον αέρα</w:t>
      </w:r>
      <w:r w:rsidR="00620616">
        <w:rPr>
          <w:rFonts w:ascii="Calibri" w:hAnsi="Calibri"/>
        </w:rPr>
        <w:t>. Ν</w:t>
      </w:r>
      <w:r w:rsidR="00620616" w:rsidRPr="00106D46">
        <w:rPr>
          <w:rFonts w:ascii="Calibri" w:hAnsi="Calibri"/>
        </w:rPr>
        <w:t>α βγουν στον αέρα</w:t>
      </w:r>
      <w:r w:rsidR="00620616">
        <w:rPr>
          <w:rFonts w:ascii="Calibri" w:hAnsi="Calibri"/>
        </w:rPr>
        <w:t>.</w:t>
      </w:r>
      <w:r w:rsidR="00620616" w:rsidRPr="00106D46">
        <w:rPr>
          <w:rFonts w:ascii="Calibri" w:hAnsi="Calibri"/>
        </w:rPr>
        <w:t xml:space="preserve"> </w:t>
      </w:r>
    </w:p>
    <w:p w14:paraId="1DA37C54" w14:textId="77777777" w:rsidR="00620616" w:rsidRDefault="00620616" w:rsidP="00A939EB">
      <w:pPr>
        <w:spacing w:line="276" w:lineRule="auto"/>
        <w:ind w:firstLine="720"/>
        <w:contextualSpacing/>
        <w:jc w:val="both"/>
        <w:rPr>
          <w:rFonts w:ascii="Calibri" w:hAnsi="Calibri"/>
        </w:rPr>
      </w:pPr>
      <w:r w:rsidRPr="00106D46">
        <w:rPr>
          <w:rFonts w:ascii="Calibri" w:hAnsi="Calibri"/>
        </w:rPr>
        <w:t>Αυτοί οι οποίοι δεν μπορούν να εμβολιαστούν</w:t>
      </w:r>
      <w:r>
        <w:rPr>
          <w:rFonts w:ascii="Calibri" w:hAnsi="Calibri"/>
        </w:rPr>
        <w:t>,</w:t>
      </w:r>
      <w:r w:rsidRPr="00106D46">
        <w:rPr>
          <w:rFonts w:ascii="Calibri" w:hAnsi="Calibri"/>
        </w:rPr>
        <w:t xml:space="preserve"> κύριε </w:t>
      </w:r>
      <w:r>
        <w:rPr>
          <w:rFonts w:ascii="Calibri" w:hAnsi="Calibri"/>
        </w:rPr>
        <w:t>Υ</w:t>
      </w:r>
      <w:r w:rsidRPr="00106D46">
        <w:rPr>
          <w:rFonts w:ascii="Calibri" w:hAnsi="Calibri"/>
        </w:rPr>
        <w:t>πουργέ</w:t>
      </w:r>
      <w:r>
        <w:rPr>
          <w:rFonts w:ascii="Calibri" w:hAnsi="Calibri"/>
        </w:rPr>
        <w:t>,</w:t>
      </w:r>
      <w:r w:rsidRPr="00106D46">
        <w:rPr>
          <w:rFonts w:ascii="Calibri" w:hAnsi="Calibri"/>
        </w:rPr>
        <w:t xml:space="preserve"> διότι</w:t>
      </w:r>
      <w:r w:rsidR="00C20DD8">
        <w:rPr>
          <w:rFonts w:ascii="Calibri" w:hAnsi="Calibri"/>
        </w:rPr>
        <w:t>,</w:t>
      </w:r>
      <w:r w:rsidRPr="00106D46">
        <w:rPr>
          <w:rFonts w:ascii="Calibri" w:hAnsi="Calibri"/>
        </w:rPr>
        <w:t xml:space="preserve"> έχουν νόσημα</w:t>
      </w:r>
      <w:r>
        <w:rPr>
          <w:rFonts w:ascii="Calibri" w:hAnsi="Calibri"/>
        </w:rPr>
        <w:t>.</w:t>
      </w:r>
      <w:r w:rsidRPr="00106D46">
        <w:rPr>
          <w:rFonts w:ascii="Calibri" w:hAnsi="Calibri"/>
        </w:rPr>
        <w:t xml:space="preserve"> </w:t>
      </w:r>
      <w:r>
        <w:rPr>
          <w:rFonts w:ascii="Calibri" w:hAnsi="Calibri"/>
        </w:rPr>
        <w:t>Διότι</w:t>
      </w:r>
      <w:r w:rsidR="00C20DD8">
        <w:rPr>
          <w:rFonts w:ascii="Calibri" w:hAnsi="Calibri"/>
        </w:rPr>
        <w:t>,</w:t>
      </w:r>
      <w:r>
        <w:rPr>
          <w:rFonts w:ascii="Calibri" w:hAnsi="Calibri"/>
        </w:rPr>
        <w:t xml:space="preserve"> ο</w:t>
      </w:r>
      <w:r w:rsidRPr="00106D46">
        <w:rPr>
          <w:rFonts w:ascii="Calibri" w:hAnsi="Calibri"/>
        </w:rPr>
        <w:t xml:space="preserve"> οικογενειακός </w:t>
      </w:r>
      <w:r>
        <w:rPr>
          <w:rFonts w:ascii="Calibri" w:hAnsi="Calibri"/>
        </w:rPr>
        <w:t xml:space="preserve">τους </w:t>
      </w:r>
      <w:r w:rsidR="00C20DD8">
        <w:rPr>
          <w:rFonts w:ascii="Calibri" w:hAnsi="Calibri"/>
        </w:rPr>
        <w:t xml:space="preserve">γιατρός </w:t>
      </w:r>
      <w:r w:rsidRPr="00106D46">
        <w:rPr>
          <w:rFonts w:ascii="Calibri" w:hAnsi="Calibri"/>
        </w:rPr>
        <w:t xml:space="preserve"> λέει ότι δεν πρέπει</w:t>
      </w:r>
      <w:r>
        <w:rPr>
          <w:rFonts w:ascii="Calibri" w:hAnsi="Calibri"/>
        </w:rPr>
        <w:t>, π</w:t>
      </w:r>
      <w:r w:rsidR="00C20DD8">
        <w:rPr>
          <w:rFonts w:ascii="Calibri" w:hAnsi="Calibri"/>
        </w:rPr>
        <w:t>.</w:t>
      </w:r>
      <w:r>
        <w:rPr>
          <w:rFonts w:ascii="Calibri" w:hAnsi="Calibri"/>
        </w:rPr>
        <w:t>χ</w:t>
      </w:r>
      <w:r w:rsidR="00C20DD8">
        <w:rPr>
          <w:rFonts w:ascii="Calibri" w:hAnsi="Calibri"/>
        </w:rPr>
        <w:t>.</w:t>
      </w:r>
      <w:r>
        <w:rPr>
          <w:rFonts w:ascii="Calibri" w:hAnsi="Calibri"/>
        </w:rPr>
        <w:t xml:space="preserve"> ότι έχουν </w:t>
      </w:r>
      <w:r w:rsidRPr="00106D46">
        <w:rPr>
          <w:rFonts w:ascii="Calibri" w:hAnsi="Calibri"/>
        </w:rPr>
        <w:t>περάσει έμφραγμα</w:t>
      </w:r>
      <w:r>
        <w:rPr>
          <w:rFonts w:ascii="Calibri" w:hAnsi="Calibri"/>
        </w:rPr>
        <w:t>,</w:t>
      </w:r>
      <w:r w:rsidRPr="00106D46">
        <w:rPr>
          <w:rFonts w:ascii="Calibri" w:hAnsi="Calibri"/>
        </w:rPr>
        <w:t xml:space="preserve"> </w:t>
      </w:r>
      <w:r>
        <w:rPr>
          <w:rFonts w:ascii="Calibri" w:hAnsi="Calibri"/>
        </w:rPr>
        <w:t xml:space="preserve">ότι </w:t>
      </w:r>
      <w:r w:rsidRPr="00106D46">
        <w:rPr>
          <w:rFonts w:ascii="Calibri" w:hAnsi="Calibri"/>
        </w:rPr>
        <w:t>παίρν</w:t>
      </w:r>
      <w:r>
        <w:rPr>
          <w:rFonts w:ascii="Calibri" w:hAnsi="Calibri"/>
        </w:rPr>
        <w:t>ουν κάποια</w:t>
      </w:r>
      <w:r w:rsidRPr="00106D46">
        <w:rPr>
          <w:rFonts w:ascii="Calibri" w:hAnsi="Calibri"/>
        </w:rPr>
        <w:t xml:space="preserve"> φάρμακα και δεν πρέπει αυτή</w:t>
      </w:r>
      <w:r w:rsidR="00EC57E9">
        <w:rPr>
          <w:rFonts w:ascii="Calibri" w:hAnsi="Calibri"/>
        </w:rPr>
        <w:t>ν</w:t>
      </w:r>
      <w:r w:rsidRPr="00106D46">
        <w:rPr>
          <w:rFonts w:ascii="Calibri" w:hAnsi="Calibri"/>
        </w:rPr>
        <w:t xml:space="preserve"> τη</w:t>
      </w:r>
      <w:r w:rsidR="00EC57E9">
        <w:rPr>
          <w:rFonts w:ascii="Calibri" w:hAnsi="Calibri"/>
        </w:rPr>
        <w:t>ν</w:t>
      </w:r>
      <w:r w:rsidRPr="00106D46">
        <w:rPr>
          <w:rFonts w:ascii="Calibri" w:hAnsi="Calibri"/>
        </w:rPr>
        <w:t xml:space="preserve"> στιγμή </w:t>
      </w:r>
      <w:r w:rsidR="00C20DD8">
        <w:rPr>
          <w:rFonts w:ascii="Calibri" w:hAnsi="Calibri"/>
        </w:rPr>
        <w:t>-</w:t>
      </w:r>
      <w:r>
        <w:rPr>
          <w:rFonts w:ascii="Calibri" w:hAnsi="Calibri"/>
        </w:rPr>
        <w:t xml:space="preserve">λέω </w:t>
      </w:r>
      <w:r w:rsidRPr="00106D46">
        <w:rPr>
          <w:rFonts w:ascii="Calibri" w:hAnsi="Calibri"/>
        </w:rPr>
        <w:t>ένα παράδειγμα</w:t>
      </w:r>
      <w:r>
        <w:rPr>
          <w:rFonts w:ascii="Calibri" w:hAnsi="Calibri"/>
        </w:rPr>
        <w:t>. Ά</w:t>
      </w:r>
      <w:r w:rsidRPr="00106D46">
        <w:rPr>
          <w:rFonts w:ascii="Calibri" w:hAnsi="Calibri"/>
        </w:rPr>
        <w:t>λλος έχει αλλεργίες</w:t>
      </w:r>
      <w:r>
        <w:rPr>
          <w:rFonts w:ascii="Calibri" w:hAnsi="Calibri"/>
        </w:rPr>
        <w:t xml:space="preserve"> κ</w:t>
      </w:r>
      <w:r w:rsidR="00EC57E9">
        <w:rPr>
          <w:rFonts w:ascii="Calibri" w:hAnsi="Calibri"/>
        </w:rPr>
        <w:t>.</w:t>
      </w:r>
      <w:r>
        <w:rPr>
          <w:rFonts w:ascii="Calibri" w:hAnsi="Calibri"/>
        </w:rPr>
        <w:t>λπ</w:t>
      </w:r>
      <w:r w:rsidR="00EC57E9">
        <w:rPr>
          <w:rFonts w:ascii="Calibri" w:hAnsi="Calibri"/>
        </w:rPr>
        <w:t>.</w:t>
      </w:r>
      <w:r>
        <w:rPr>
          <w:rFonts w:ascii="Calibri" w:hAnsi="Calibri"/>
        </w:rPr>
        <w:t>. Π</w:t>
      </w:r>
      <w:r w:rsidRPr="00106D46">
        <w:rPr>
          <w:rFonts w:ascii="Calibri" w:hAnsi="Calibri"/>
        </w:rPr>
        <w:t>ρέπει να έχεις ένα πιστοποιητικό στα χέρια σου</w:t>
      </w:r>
      <w:r>
        <w:rPr>
          <w:rFonts w:ascii="Calibri" w:hAnsi="Calibri"/>
        </w:rPr>
        <w:t>,</w:t>
      </w:r>
      <w:r w:rsidRPr="00106D46">
        <w:rPr>
          <w:rFonts w:ascii="Calibri" w:hAnsi="Calibri"/>
        </w:rPr>
        <w:t xml:space="preserve"> κύριε </w:t>
      </w:r>
      <w:r>
        <w:rPr>
          <w:rFonts w:ascii="Calibri" w:hAnsi="Calibri"/>
        </w:rPr>
        <w:t>Υ</w:t>
      </w:r>
      <w:r w:rsidRPr="00106D46">
        <w:rPr>
          <w:rFonts w:ascii="Calibri" w:hAnsi="Calibri"/>
        </w:rPr>
        <w:t>πουργέ</w:t>
      </w:r>
      <w:r>
        <w:rPr>
          <w:rFonts w:ascii="Calibri" w:hAnsi="Calibri"/>
        </w:rPr>
        <w:t>,</w:t>
      </w:r>
      <w:r w:rsidRPr="00106D46">
        <w:rPr>
          <w:rFonts w:ascii="Calibri" w:hAnsi="Calibri"/>
        </w:rPr>
        <w:t xml:space="preserve"> το οποίο να το δείχνεις στον ιδιοκτήτη της ταβέρνας</w:t>
      </w:r>
      <w:r>
        <w:rPr>
          <w:rFonts w:ascii="Calibri" w:hAnsi="Calibri"/>
        </w:rPr>
        <w:t xml:space="preserve"> όπου θα πας </w:t>
      </w:r>
      <w:r w:rsidRPr="00106D46">
        <w:rPr>
          <w:rFonts w:ascii="Calibri" w:hAnsi="Calibri"/>
        </w:rPr>
        <w:t>να φας;</w:t>
      </w:r>
      <w:r>
        <w:rPr>
          <w:rFonts w:ascii="Calibri" w:hAnsi="Calibri"/>
        </w:rPr>
        <w:t xml:space="preserve"> Ό</w:t>
      </w:r>
      <w:r w:rsidRPr="00106D46">
        <w:rPr>
          <w:rFonts w:ascii="Calibri" w:hAnsi="Calibri"/>
        </w:rPr>
        <w:t xml:space="preserve">τι </w:t>
      </w:r>
      <w:r>
        <w:rPr>
          <w:rFonts w:ascii="Calibri" w:hAnsi="Calibri"/>
        </w:rPr>
        <w:t>«</w:t>
      </w:r>
      <w:r w:rsidRPr="00106D46">
        <w:rPr>
          <w:rFonts w:ascii="Calibri" w:hAnsi="Calibri"/>
        </w:rPr>
        <w:t>εγώ δεν έκανα εμβόλιο</w:t>
      </w:r>
      <w:r>
        <w:rPr>
          <w:rFonts w:ascii="Calibri" w:hAnsi="Calibri"/>
        </w:rPr>
        <w:t>,</w:t>
      </w:r>
      <w:r w:rsidRPr="00106D46">
        <w:rPr>
          <w:rFonts w:ascii="Calibri" w:hAnsi="Calibri"/>
        </w:rPr>
        <w:t xml:space="preserve"> αλλά έχω αυτό το πρόβλημα υγείας και δεν το </w:t>
      </w:r>
      <w:r>
        <w:rPr>
          <w:rFonts w:ascii="Calibri" w:hAnsi="Calibri"/>
        </w:rPr>
        <w:t>έκανα».</w:t>
      </w:r>
      <w:r w:rsidRPr="00106D46">
        <w:rPr>
          <w:rFonts w:ascii="Calibri" w:hAnsi="Calibri"/>
        </w:rPr>
        <w:t xml:space="preserve"> </w:t>
      </w:r>
      <w:r>
        <w:rPr>
          <w:rFonts w:ascii="Calibri" w:hAnsi="Calibri"/>
        </w:rPr>
        <w:t xml:space="preserve"> Ε</w:t>
      </w:r>
      <w:r w:rsidRPr="00106D46">
        <w:rPr>
          <w:rFonts w:ascii="Calibri" w:hAnsi="Calibri"/>
        </w:rPr>
        <w:t>ίναι αυτό μέτρο</w:t>
      </w:r>
      <w:r>
        <w:rPr>
          <w:rFonts w:ascii="Calibri" w:hAnsi="Calibri"/>
        </w:rPr>
        <w:t>,</w:t>
      </w:r>
      <w:r w:rsidRPr="00106D46">
        <w:rPr>
          <w:rFonts w:ascii="Calibri" w:hAnsi="Calibri"/>
        </w:rPr>
        <w:t xml:space="preserve"> το οποίο μπορεί να χρησιμοποιηθεί από ένα δημοκρατικό πολίτη; Τι είναι αυτά τα πράγματα; </w:t>
      </w:r>
      <w:r>
        <w:rPr>
          <w:rFonts w:ascii="Calibri" w:hAnsi="Calibri"/>
        </w:rPr>
        <w:t>Δ</w:t>
      </w:r>
      <w:r w:rsidRPr="00106D46">
        <w:rPr>
          <w:rFonts w:ascii="Calibri" w:hAnsi="Calibri"/>
        </w:rPr>
        <w:t>εν μπορούν να πάνε στην ίδια ταβέρνα εμβολιασμ</w:t>
      </w:r>
      <w:r>
        <w:rPr>
          <w:rFonts w:ascii="Calibri" w:hAnsi="Calibri"/>
        </w:rPr>
        <w:t xml:space="preserve">ένοι και </w:t>
      </w:r>
      <w:proofErr w:type="spellStart"/>
      <w:r>
        <w:rPr>
          <w:rFonts w:ascii="Calibri" w:hAnsi="Calibri"/>
        </w:rPr>
        <w:t>ανεμβολίαστοι</w:t>
      </w:r>
      <w:proofErr w:type="spellEnd"/>
      <w:r>
        <w:rPr>
          <w:rFonts w:ascii="Calibri" w:hAnsi="Calibri"/>
        </w:rPr>
        <w:t>.</w:t>
      </w:r>
      <w:r w:rsidRPr="00106D46">
        <w:rPr>
          <w:rFonts w:ascii="Calibri" w:hAnsi="Calibri"/>
        </w:rPr>
        <w:t xml:space="preserve"> </w:t>
      </w:r>
      <w:r>
        <w:rPr>
          <w:rFonts w:ascii="Calibri" w:hAnsi="Calibri"/>
        </w:rPr>
        <w:t>Απαρτχάιντ. Μ</w:t>
      </w:r>
      <w:r w:rsidRPr="00106D46">
        <w:rPr>
          <w:rFonts w:ascii="Calibri" w:hAnsi="Calibri"/>
        </w:rPr>
        <w:t>αύροι</w:t>
      </w:r>
      <w:r>
        <w:rPr>
          <w:rFonts w:ascii="Calibri" w:hAnsi="Calibri"/>
        </w:rPr>
        <w:t>,</w:t>
      </w:r>
      <w:r w:rsidRPr="00106D46">
        <w:rPr>
          <w:rFonts w:ascii="Calibri" w:hAnsi="Calibri"/>
        </w:rPr>
        <w:t xml:space="preserve"> λευκοί</w:t>
      </w:r>
      <w:r>
        <w:rPr>
          <w:rFonts w:ascii="Calibri" w:hAnsi="Calibri"/>
        </w:rPr>
        <w:t>.</w:t>
      </w:r>
      <w:r w:rsidRPr="00106D46">
        <w:rPr>
          <w:rFonts w:ascii="Calibri" w:hAnsi="Calibri"/>
        </w:rPr>
        <w:t xml:space="preserve"> Διότι</w:t>
      </w:r>
      <w:r>
        <w:rPr>
          <w:rFonts w:ascii="Calibri" w:hAnsi="Calibri"/>
        </w:rPr>
        <w:t>,</w:t>
      </w:r>
      <w:r w:rsidR="00EC57E9">
        <w:rPr>
          <w:rFonts w:ascii="Calibri" w:hAnsi="Calibri"/>
        </w:rPr>
        <w:t xml:space="preserve"> εά</w:t>
      </w:r>
      <w:r w:rsidRPr="00106D46">
        <w:rPr>
          <w:rFonts w:ascii="Calibri" w:hAnsi="Calibri"/>
        </w:rPr>
        <w:t>ν πά</w:t>
      </w:r>
      <w:r>
        <w:rPr>
          <w:rFonts w:ascii="Calibri" w:hAnsi="Calibri"/>
        </w:rPr>
        <w:t>ν</w:t>
      </w:r>
      <w:r w:rsidRPr="00106D46">
        <w:rPr>
          <w:rFonts w:ascii="Calibri" w:hAnsi="Calibri"/>
        </w:rPr>
        <w:t>ε</w:t>
      </w:r>
      <w:r>
        <w:rPr>
          <w:rFonts w:ascii="Calibri" w:hAnsi="Calibri"/>
        </w:rPr>
        <w:t xml:space="preserve"> ο</w:t>
      </w:r>
      <w:r w:rsidRPr="00106D46">
        <w:rPr>
          <w:rFonts w:ascii="Calibri" w:hAnsi="Calibri"/>
        </w:rPr>
        <w:t xml:space="preserve">ι </w:t>
      </w:r>
      <w:proofErr w:type="spellStart"/>
      <w:r w:rsidR="00EC57E9">
        <w:rPr>
          <w:rFonts w:ascii="Calibri" w:hAnsi="Calibri"/>
        </w:rPr>
        <w:t>ανεμβολίαστοι</w:t>
      </w:r>
      <w:proofErr w:type="spellEnd"/>
      <w:r w:rsidRPr="00106D46">
        <w:rPr>
          <w:rFonts w:ascii="Calibri" w:hAnsi="Calibri"/>
        </w:rPr>
        <w:t xml:space="preserve"> στο</w:t>
      </w:r>
      <w:r w:rsidR="00EC57E9">
        <w:rPr>
          <w:rFonts w:ascii="Calibri" w:hAnsi="Calibri"/>
        </w:rPr>
        <w:t>ν</w:t>
      </w:r>
      <w:r w:rsidRPr="00106D46">
        <w:rPr>
          <w:rFonts w:ascii="Calibri" w:hAnsi="Calibri"/>
        </w:rPr>
        <w:t xml:space="preserve"> χώρο των εμβολιασμ</w:t>
      </w:r>
      <w:r>
        <w:rPr>
          <w:rFonts w:ascii="Calibri" w:hAnsi="Calibri"/>
        </w:rPr>
        <w:t xml:space="preserve">ένων, </w:t>
      </w:r>
      <w:r w:rsidRPr="00106D46">
        <w:rPr>
          <w:rFonts w:ascii="Calibri" w:hAnsi="Calibri"/>
        </w:rPr>
        <w:t>θα τους κολλήσουν</w:t>
      </w:r>
      <w:r>
        <w:rPr>
          <w:rFonts w:ascii="Calibri" w:hAnsi="Calibri"/>
        </w:rPr>
        <w:t>. Α</w:t>
      </w:r>
      <w:r w:rsidRPr="00106D46">
        <w:rPr>
          <w:rFonts w:ascii="Calibri" w:hAnsi="Calibri"/>
        </w:rPr>
        <w:t>νάποδα είναι το πρόβλημα αλλά</w:t>
      </w:r>
      <w:r>
        <w:rPr>
          <w:rFonts w:ascii="Calibri" w:hAnsi="Calibri"/>
        </w:rPr>
        <w:t>,</w:t>
      </w:r>
      <w:r w:rsidRPr="00106D46">
        <w:rPr>
          <w:rFonts w:ascii="Calibri" w:hAnsi="Calibri"/>
        </w:rPr>
        <w:t xml:space="preserve"> εν πάση περιπτώσει</w:t>
      </w:r>
      <w:r>
        <w:rPr>
          <w:rFonts w:ascii="Calibri" w:hAnsi="Calibri"/>
        </w:rPr>
        <w:t>,</w:t>
      </w:r>
      <w:r w:rsidRPr="00106D46">
        <w:rPr>
          <w:rFonts w:ascii="Calibri" w:hAnsi="Calibri"/>
        </w:rPr>
        <w:t xml:space="preserve"> έτσι το λέει η </w:t>
      </w:r>
      <w:r>
        <w:rPr>
          <w:rFonts w:ascii="Calibri" w:hAnsi="Calibri"/>
        </w:rPr>
        <w:t>Κ</w:t>
      </w:r>
      <w:r w:rsidRPr="00106D46">
        <w:rPr>
          <w:rFonts w:ascii="Calibri" w:hAnsi="Calibri"/>
        </w:rPr>
        <w:t>υβέρνηση</w:t>
      </w:r>
      <w:r>
        <w:rPr>
          <w:rFonts w:ascii="Calibri" w:hAnsi="Calibri"/>
        </w:rPr>
        <w:t>.</w:t>
      </w:r>
    </w:p>
    <w:p w14:paraId="23E57277" w14:textId="77777777" w:rsidR="00620616" w:rsidRDefault="00620616" w:rsidP="00A939EB">
      <w:pPr>
        <w:spacing w:line="276" w:lineRule="auto"/>
        <w:ind w:firstLine="720"/>
        <w:contextualSpacing/>
        <w:jc w:val="both"/>
        <w:rPr>
          <w:rFonts w:ascii="Calibri" w:hAnsi="Calibri"/>
        </w:rPr>
      </w:pPr>
      <w:r>
        <w:rPr>
          <w:rFonts w:ascii="Calibri" w:hAnsi="Calibri"/>
        </w:rPr>
        <w:t>Στα μ</w:t>
      </w:r>
      <w:r w:rsidRPr="00106D46">
        <w:rPr>
          <w:rFonts w:ascii="Calibri" w:hAnsi="Calibri"/>
        </w:rPr>
        <w:t>έσα μαζικής μεταφοράς</w:t>
      </w:r>
      <w:r>
        <w:rPr>
          <w:rFonts w:ascii="Calibri" w:hAnsi="Calibri"/>
        </w:rPr>
        <w:t>,</w:t>
      </w:r>
      <w:r w:rsidRPr="00106D46">
        <w:rPr>
          <w:rFonts w:ascii="Calibri" w:hAnsi="Calibri"/>
        </w:rPr>
        <w:t xml:space="preserve"> πώς </w:t>
      </w:r>
      <w:r>
        <w:rPr>
          <w:rFonts w:ascii="Calibri" w:hAnsi="Calibri"/>
        </w:rPr>
        <w:t>θα μπαί</w:t>
      </w:r>
      <w:r w:rsidRPr="00106D46">
        <w:rPr>
          <w:rFonts w:ascii="Calibri" w:hAnsi="Calibri"/>
        </w:rPr>
        <w:t>νουν μαζί; Μήπως πρέπει να περνάει ένα λεωφορείο που να γρά</w:t>
      </w:r>
      <w:r>
        <w:rPr>
          <w:rFonts w:ascii="Calibri" w:hAnsi="Calibri"/>
        </w:rPr>
        <w:t>φ</w:t>
      </w:r>
      <w:r w:rsidRPr="00106D46">
        <w:rPr>
          <w:rFonts w:ascii="Calibri" w:hAnsi="Calibri"/>
        </w:rPr>
        <w:t xml:space="preserve">ει </w:t>
      </w:r>
      <w:r>
        <w:rPr>
          <w:rFonts w:ascii="Calibri" w:hAnsi="Calibri"/>
        </w:rPr>
        <w:t>«</w:t>
      </w:r>
      <w:r w:rsidRPr="00106D46">
        <w:rPr>
          <w:rFonts w:ascii="Calibri" w:hAnsi="Calibri"/>
        </w:rPr>
        <w:t>για εμβολιασμ</w:t>
      </w:r>
      <w:r>
        <w:rPr>
          <w:rFonts w:ascii="Calibri" w:hAnsi="Calibri"/>
        </w:rPr>
        <w:t>ένους»</w:t>
      </w:r>
      <w:r w:rsidRPr="00106D46">
        <w:rPr>
          <w:rFonts w:ascii="Calibri" w:hAnsi="Calibri"/>
        </w:rPr>
        <w:t xml:space="preserve"> και από πίσω να έρχεται ένα λεωφορείο </w:t>
      </w:r>
      <w:r>
        <w:rPr>
          <w:rFonts w:ascii="Calibri" w:hAnsi="Calibri"/>
        </w:rPr>
        <w:t>«</w:t>
      </w:r>
      <w:r w:rsidRPr="00106D46">
        <w:rPr>
          <w:rFonts w:ascii="Calibri" w:hAnsi="Calibri"/>
        </w:rPr>
        <w:t xml:space="preserve">για </w:t>
      </w:r>
      <w:proofErr w:type="spellStart"/>
      <w:r w:rsidRPr="00106D46">
        <w:rPr>
          <w:rFonts w:ascii="Calibri" w:hAnsi="Calibri"/>
        </w:rPr>
        <w:t>αν</w:t>
      </w:r>
      <w:r>
        <w:rPr>
          <w:rFonts w:ascii="Calibri" w:hAnsi="Calibri"/>
        </w:rPr>
        <w:t>εμβολίαστους</w:t>
      </w:r>
      <w:proofErr w:type="spellEnd"/>
      <w:r>
        <w:rPr>
          <w:rFonts w:ascii="Calibri" w:hAnsi="Calibri"/>
        </w:rPr>
        <w:t>»</w:t>
      </w:r>
      <w:r w:rsidRPr="00106D46">
        <w:rPr>
          <w:rFonts w:ascii="Calibri" w:hAnsi="Calibri"/>
        </w:rPr>
        <w:t>;</w:t>
      </w:r>
      <w:r>
        <w:rPr>
          <w:rFonts w:ascii="Calibri" w:hAnsi="Calibri"/>
        </w:rPr>
        <w:t xml:space="preserve">  Σας ε</w:t>
      </w:r>
      <w:r w:rsidRPr="00106D46">
        <w:rPr>
          <w:rFonts w:ascii="Calibri" w:hAnsi="Calibri"/>
        </w:rPr>
        <w:t>ρωτώ</w:t>
      </w:r>
      <w:r>
        <w:rPr>
          <w:rFonts w:ascii="Calibri" w:hAnsi="Calibri"/>
        </w:rPr>
        <w:t xml:space="preserve">, </w:t>
      </w:r>
      <w:r w:rsidRPr="00106D46">
        <w:rPr>
          <w:rFonts w:ascii="Calibri" w:hAnsi="Calibri"/>
        </w:rPr>
        <w:t xml:space="preserve"> κύριε </w:t>
      </w:r>
      <w:r>
        <w:rPr>
          <w:rFonts w:ascii="Calibri" w:hAnsi="Calibri"/>
        </w:rPr>
        <w:t>Υ</w:t>
      </w:r>
      <w:r w:rsidRPr="00106D46">
        <w:rPr>
          <w:rFonts w:ascii="Calibri" w:hAnsi="Calibri"/>
        </w:rPr>
        <w:t>πουργέ</w:t>
      </w:r>
      <w:r>
        <w:rPr>
          <w:rFonts w:ascii="Calibri" w:hAnsi="Calibri"/>
        </w:rPr>
        <w:t>.</w:t>
      </w:r>
      <w:r w:rsidRPr="00106D46">
        <w:rPr>
          <w:rFonts w:ascii="Calibri" w:hAnsi="Calibri"/>
        </w:rPr>
        <w:t xml:space="preserve"> Αλήθεια σας λέω</w:t>
      </w:r>
      <w:r>
        <w:rPr>
          <w:rFonts w:ascii="Calibri" w:hAnsi="Calibri"/>
        </w:rPr>
        <w:t>. Σ</w:t>
      </w:r>
      <w:r w:rsidRPr="00106D46">
        <w:rPr>
          <w:rFonts w:ascii="Calibri" w:hAnsi="Calibri"/>
        </w:rPr>
        <w:t>ας εκτιμώ απεριόριστα</w:t>
      </w:r>
      <w:r>
        <w:rPr>
          <w:rFonts w:ascii="Calibri" w:hAnsi="Calibri"/>
        </w:rPr>
        <w:t>.</w:t>
      </w:r>
      <w:r w:rsidRPr="00106D46">
        <w:rPr>
          <w:rFonts w:ascii="Calibri" w:hAnsi="Calibri"/>
        </w:rPr>
        <w:t xml:space="preserve"> </w:t>
      </w:r>
      <w:r>
        <w:rPr>
          <w:rFonts w:ascii="Calibri" w:hAnsi="Calibri"/>
        </w:rPr>
        <w:t xml:space="preserve">Όμως,   λέμε ότι, εδώ, </w:t>
      </w:r>
      <w:r w:rsidRPr="00106D46">
        <w:rPr>
          <w:rFonts w:ascii="Calibri" w:hAnsi="Calibri"/>
        </w:rPr>
        <w:t>βιάζε</w:t>
      </w:r>
      <w:r>
        <w:rPr>
          <w:rFonts w:ascii="Calibri" w:hAnsi="Calibri"/>
        </w:rPr>
        <w:t>τα</w:t>
      </w:r>
      <w:r w:rsidRPr="00106D46">
        <w:rPr>
          <w:rFonts w:ascii="Calibri" w:hAnsi="Calibri"/>
        </w:rPr>
        <w:t>ι η λογική ενός ανθρώπου</w:t>
      </w:r>
      <w:r>
        <w:rPr>
          <w:rFonts w:ascii="Calibri" w:hAnsi="Calibri"/>
        </w:rPr>
        <w:t>,</w:t>
      </w:r>
      <w:r w:rsidRPr="00106D46">
        <w:rPr>
          <w:rFonts w:ascii="Calibri" w:hAnsi="Calibri"/>
        </w:rPr>
        <w:t xml:space="preserve"> ενός σοβαρού ανθρώπου</w:t>
      </w:r>
      <w:r>
        <w:rPr>
          <w:rFonts w:ascii="Calibri" w:hAnsi="Calibri"/>
        </w:rPr>
        <w:t>,</w:t>
      </w:r>
      <w:r w:rsidRPr="00106D46">
        <w:rPr>
          <w:rFonts w:ascii="Calibri" w:hAnsi="Calibri"/>
        </w:rPr>
        <w:t xml:space="preserve"> ενός μέσου</w:t>
      </w:r>
      <w:r>
        <w:rPr>
          <w:rFonts w:ascii="Calibri" w:hAnsi="Calibri"/>
        </w:rPr>
        <w:t>. Στ</w:t>
      </w:r>
      <w:r w:rsidRPr="00106D46">
        <w:rPr>
          <w:rFonts w:ascii="Calibri" w:hAnsi="Calibri"/>
        </w:rPr>
        <w:t>α μέσα μαζικής μεταφοράς</w:t>
      </w:r>
      <w:r>
        <w:rPr>
          <w:rFonts w:ascii="Calibri" w:hAnsi="Calibri"/>
        </w:rPr>
        <w:t>, σ</w:t>
      </w:r>
      <w:r w:rsidRPr="00106D46">
        <w:rPr>
          <w:rFonts w:ascii="Calibri" w:hAnsi="Calibri"/>
        </w:rPr>
        <w:t>το τραίνο</w:t>
      </w:r>
      <w:r>
        <w:rPr>
          <w:rFonts w:ascii="Calibri" w:hAnsi="Calibri"/>
        </w:rPr>
        <w:t xml:space="preserve">. Το ένα βαγόνι για εμβολιασμένους και το </w:t>
      </w:r>
      <w:r w:rsidRPr="00106D46">
        <w:rPr>
          <w:rFonts w:ascii="Calibri" w:hAnsi="Calibri"/>
        </w:rPr>
        <w:t>άλλο</w:t>
      </w:r>
      <w:r>
        <w:rPr>
          <w:rFonts w:ascii="Calibri" w:hAnsi="Calibri"/>
        </w:rPr>
        <w:t>,</w:t>
      </w:r>
      <w:r w:rsidRPr="00106D46">
        <w:rPr>
          <w:rFonts w:ascii="Calibri" w:hAnsi="Calibri"/>
        </w:rPr>
        <w:t xml:space="preserve"> από πίσω</w:t>
      </w:r>
      <w:r>
        <w:rPr>
          <w:rFonts w:ascii="Calibri" w:hAnsi="Calibri"/>
        </w:rPr>
        <w:t>,</w:t>
      </w:r>
      <w:r w:rsidRPr="00106D46">
        <w:rPr>
          <w:rFonts w:ascii="Calibri" w:hAnsi="Calibri"/>
        </w:rPr>
        <w:t xml:space="preserve"> για </w:t>
      </w:r>
      <w:proofErr w:type="spellStart"/>
      <w:r>
        <w:rPr>
          <w:rFonts w:ascii="Calibri" w:hAnsi="Calibri"/>
        </w:rPr>
        <w:t>ανεμβολίαστους</w:t>
      </w:r>
      <w:proofErr w:type="spellEnd"/>
      <w:r>
        <w:rPr>
          <w:rFonts w:ascii="Calibri" w:hAnsi="Calibri"/>
        </w:rPr>
        <w:t>.</w:t>
      </w:r>
      <w:r w:rsidRPr="00106D46">
        <w:rPr>
          <w:rFonts w:ascii="Calibri" w:hAnsi="Calibri"/>
        </w:rPr>
        <w:t xml:space="preserve"> </w:t>
      </w:r>
    </w:p>
    <w:p w14:paraId="346511CD" w14:textId="77777777" w:rsidR="00620616" w:rsidRPr="002A540F" w:rsidRDefault="00620616" w:rsidP="00A939EB">
      <w:pPr>
        <w:spacing w:line="276" w:lineRule="auto"/>
        <w:ind w:firstLine="720"/>
        <w:contextualSpacing/>
        <w:jc w:val="both"/>
        <w:rPr>
          <w:rFonts w:ascii="Calibri" w:hAnsi="Calibri"/>
        </w:rPr>
      </w:pPr>
      <w:r w:rsidRPr="00A45F0E">
        <w:rPr>
          <w:rFonts w:ascii="Calibri" w:hAnsi="Calibri"/>
          <w:b/>
        </w:rPr>
        <w:t>ΜΑΞΙΜΟΣ ΧΑΡΑΚΟΠΟΥΛΟΣ (Πρόεδρος της Επιτροπής):</w:t>
      </w:r>
      <w:r>
        <w:rPr>
          <w:rFonts w:ascii="Calibri" w:hAnsi="Calibri"/>
        </w:rPr>
        <w:t xml:space="preserve"> Όμως, κύριε Μυλωνάκη, τ</w:t>
      </w:r>
      <w:r w:rsidRPr="002A540F">
        <w:rPr>
          <w:rFonts w:ascii="Calibri" w:hAnsi="Calibri"/>
        </w:rPr>
        <w:t xml:space="preserve">α ερωτήματα προς τον </w:t>
      </w:r>
      <w:r>
        <w:rPr>
          <w:rFonts w:ascii="Calibri" w:hAnsi="Calibri"/>
        </w:rPr>
        <w:t>κύριο Υ</w:t>
      </w:r>
      <w:r w:rsidRPr="002A540F">
        <w:rPr>
          <w:rFonts w:ascii="Calibri" w:hAnsi="Calibri"/>
        </w:rPr>
        <w:t>πουργό</w:t>
      </w:r>
      <w:r>
        <w:rPr>
          <w:rFonts w:ascii="Calibri" w:hAnsi="Calibri"/>
        </w:rPr>
        <w:t>, δεν</w:t>
      </w:r>
      <w:r w:rsidRPr="002A540F">
        <w:rPr>
          <w:rFonts w:ascii="Calibri" w:hAnsi="Calibri"/>
        </w:rPr>
        <w:t xml:space="preserve"> είναι τα ερωτήματα του νομοσχεδίου </w:t>
      </w:r>
      <w:r>
        <w:rPr>
          <w:rFonts w:ascii="Calibri" w:hAnsi="Calibri"/>
        </w:rPr>
        <w:t xml:space="preserve">μας. Είναι </w:t>
      </w:r>
      <w:r w:rsidRPr="00C648D0">
        <w:rPr>
          <w:rFonts w:ascii="Calibri" w:hAnsi="Calibri"/>
        </w:rPr>
        <w:t xml:space="preserve">εύλογο και κατανοητό να </w:t>
      </w:r>
      <w:r>
        <w:rPr>
          <w:rFonts w:ascii="Calibri" w:hAnsi="Calibri"/>
        </w:rPr>
        <w:t xml:space="preserve">θίγονται ζητήματα </w:t>
      </w:r>
      <w:r w:rsidRPr="00C648D0">
        <w:rPr>
          <w:rFonts w:ascii="Calibri" w:hAnsi="Calibri"/>
        </w:rPr>
        <w:t>επικαιρότητας</w:t>
      </w:r>
      <w:r>
        <w:rPr>
          <w:rFonts w:ascii="Calibri" w:hAnsi="Calibri"/>
        </w:rPr>
        <w:t>, αλλά μπορείτε, αν θέλετε να τα θέσετε στο πλαίσιο του Κοινοβουλευτικού Ελέγχου, στη Βουλή, με Επίκαιρες Ερωτήσεις.</w:t>
      </w:r>
    </w:p>
    <w:p w14:paraId="2468C5C2" w14:textId="77777777" w:rsidR="00620616" w:rsidRPr="002A540F" w:rsidRDefault="00620616" w:rsidP="00A939EB">
      <w:pPr>
        <w:spacing w:line="276" w:lineRule="auto"/>
        <w:ind w:firstLine="720"/>
        <w:contextualSpacing/>
        <w:jc w:val="both"/>
        <w:rPr>
          <w:rFonts w:ascii="Calibri" w:hAnsi="Calibri"/>
        </w:rPr>
      </w:pPr>
      <w:r w:rsidRPr="00A45F0E">
        <w:rPr>
          <w:rFonts w:ascii="Calibri" w:hAnsi="Calibri"/>
          <w:b/>
        </w:rPr>
        <w:t>ΚΩΝΣΤΑΝΤΙΝΟΣ ΤΣΙΑΤΡΑΣ (Υπουργός Δικαιοσύνης):</w:t>
      </w:r>
      <w:r>
        <w:rPr>
          <w:rFonts w:ascii="Calibri" w:hAnsi="Calibri"/>
        </w:rPr>
        <w:t xml:space="preserve"> (</w:t>
      </w:r>
      <w:r w:rsidRPr="00A45F0E">
        <w:rPr>
          <w:rFonts w:ascii="Calibri" w:hAnsi="Calibri"/>
          <w:i/>
        </w:rPr>
        <w:t>ομιλεί εκτός μικροφώνου</w:t>
      </w:r>
      <w:r>
        <w:rPr>
          <w:rFonts w:ascii="Calibri" w:hAnsi="Calibri"/>
        </w:rPr>
        <w:t>) Είναι ρητορικά ερωτήματα.</w:t>
      </w:r>
    </w:p>
    <w:p w14:paraId="6277669C" w14:textId="77777777" w:rsidR="00620616" w:rsidRPr="00B1542F" w:rsidRDefault="00620616" w:rsidP="00A939EB">
      <w:pPr>
        <w:spacing w:line="276" w:lineRule="auto"/>
        <w:ind w:firstLine="720"/>
        <w:contextualSpacing/>
        <w:jc w:val="both"/>
        <w:rPr>
          <w:rFonts w:ascii="Calibri" w:hAnsi="Calibri"/>
        </w:rPr>
      </w:pPr>
      <w:r w:rsidRPr="002568F8">
        <w:rPr>
          <w:rFonts w:ascii="Calibri" w:hAnsi="Calibri"/>
          <w:b/>
        </w:rPr>
        <w:t>ΑΝΤΩΝΙΟΣ ΜΥΛΩΝΑΚΗΣ (Ειδικός Αγορητής της Ελληνικής Λύσης-ΚΥΡΙΑΚΟΣ ΒΕΛΟΠΟΥΛΟΣ):</w:t>
      </w:r>
      <w:r w:rsidRPr="00106D46">
        <w:rPr>
          <w:rFonts w:ascii="Calibri" w:hAnsi="Calibri"/>
        </w:rPr>
        <w:t xml:space="preserve"> </w:t>
      </w:r>
      <w:r>
        <w:rPr>
          <w:rFonts w:ascii="Calibri" w:hAnsi="Calibri"/>
        </w:rPr>
        <w:t xml:space="preserve">Είναι θέματα δημοκρατίας αυτά. Αυτά τα θέματα, μπορείτε να μου πείτε </w:t>
      </w:r>
      <w:r>
        <w:rPr>
          <w:rFonts w:ascii="Calibri" w:hAnsi="Calibri"/>
        </w:rPr>
        <w:lastRenderedPageBreak/>
        <w:t>πότε θα τα συζητήσουμε</w:t>
      </w:r>
      <w:r w:rsidRPr="007D3684">
        <w:rPr>
          <w:rFonts w:ascii="Calibri" w:hAnsi="Calibri"/>
        </w:rPr>
        <w:t xml:space="preserve">; </w:t>
      </w:r>
      <w:r>
        <w:rPr>
          <w:rFonts w:ascii="Calibri" w:hAnsi="Calibri"/>
        </w:rPr>
        <w:t xml:space="preserve">Κύριε Υπουργέ, </w:t>
      </w:r>
      <w:r w:rsidRPr="00106D46">
        <w:rPr>
          <w:rFonts w:ascii="Calibri" w:hAnsi="Calibri"/>
        </w:rPr>
        <w:t xml:space="preserve">κύριε </w:t>
      </w:r>
      <w:r>
        <w:rPr>
          <w:rFonts w:ascii="Calibri" w:hAnsi="Calibri"/>
        </w:rPr>
        <w:t>Π</w:t>
      </w:r>
      <w:r w:rsidRPr="00106D46">
        <w:rPr>
          <w:rFonts w:ascii="Calibri" w:hAnsi="Calibri"/>
        </w:rPr>
        <w:t>ρόεδρε</w:t>
      </w:r>
      <w:r>
        <w:rPr>
          <w:rFonts w:ascii="Calibri" w:hAnsi="Calibri"/>
        </w:rPr>
        <w:t xml:space="preserve">, τα προσωπικά δεδομένα όλων των Ελλήνων </w:t>
      </w:r>
      <w:r w:rsidRPr="00106D46">
        <w:rPr>
          <w:rFonts w:ascii="Calibri" w:hAnsi="Calibri"/>
        </w:rPr>
        <w:t xml:space="preserve">να είναι </w:t>
      </w:r>
      <w:proofErr w:type="spellStart"/>
      <w:r w:rsidRPr="00106D46">
        <w:rPr>
          <w:rFonts w:ascii="Calibri" w:hAnsi="Calibri"/>
        </w:rPr>
        <w:t>φέιγ</w:t>
      </w:r>
      <w:proofErr w:type="spellEnd"/>
      <w:r w:rsidRPr="00106D46">
        <w:rPr>
          <w:rFonts w:ascii="Calibri" w:hAnsi="Calibri"/>
        </w:rPr>
        <w:t xml:space="preserve"> βολάν</w:t>
      </w:r>
      <w:r>
        <w:rPr>
          <w:rFonts w:ascii="Calibri" w:hAnsi="Calibri"/>
        </w:rPr>
        <w:t>.</w:t>
      </w:r>
      <w:r w:rsidRPr="00106D46">
        <w:rPr>
          <w:rFonts w:ascii="Calibri" w:hAnsi="Calibri"/>
        </w:rPr>
        <w:t xml:space="preserve"> Διότι</w:t>
      </w:r>
      <w:r>
        <w:rPr>
          <w:rFonts w:ascii="Calibri" w:hAnsi="Calibri"/>
        </w:rPr>
        <w:t>,</w:t>
      </w:r>
      <w:r w:rsidRPr="002647CF">
        <w:rPr>
          <w:rFonts w:ascii="Calibri" w:hAnsi="Calibri"/>
        </w:rPr>
        <w:t xml:space="preserve"> </w:t>
      </w:r>
      <w:r w:rsidRPr="00106D46">
        <w:rPr>
          <w:rFonts w:ascii="Calibri" w:hAnsi="Calibri"/>
        </w:rPr>
        <w:t xml:space="preserve">υπάρχουν άρρωστοι </w:t>
      </w:r>
      <w:r>
        <w:rPr>
          <w:rFonts w:ascii="Calibri" w:hAnsi="Calibri"/>
        </w:rPr>
        <w:t>Έ</w:t>
      </w:r>
      <w:r w:rsidRPr="00106D46">
        <w:rPr>
          <w:rFonts w:ascii="Calibri" w:hAnsi="Calibri"/>
        </w:rPr>
        <w:t>λληνες</w:t>
      </w:r>
      <w:r>
        <w:rPr>
          <w:rFonts w:ascii="Calibri" w:hAnsi="Calibri"/>
        </w:rPr>
        <w:t>.</w:t>
      </w:r>
      <w:r w:rsidRPr="00106D46">
        <w:rPr>
          <w:rFonts w:ascii="Calibri" w:hAnsi="Calibri"/>
        </w:rPr>
        <w:t xml:space="preserve"> Πρέπει</w:t>
      </w:r>
      <w:r>
        <w:rPr>
          <w:rFonts w:ascii="Calibri" w:hAnsi="Calibri"/>
        </w:rPr>
        <w:t>,</w:t>
      </w:r>
      <w:r w:rsidRPr="00106D46">
        <w:rPr>
          <w:rFonts w:ascii="Calibri" w:hAnsi="Calibri"/>
        </w:rPr>
        <w:t xml:space="preserve"> λοιπόν</w:t>
      </w:r>
      <w:r>
        <w:rPr>
          <w:rFonts w:ascii="Calibri" w:hAnsi="Calibri"/>
        </w:rPr>
        <w:t>,</w:t>
      </w:r>
      <w:r w:rsidRPr="00106D46">
        <w:rPr>
          <w:rFonts w:ascii="Calibri" w:hAnsi="Calibri"/>
        </w:rPr>
        <w:t xml:space="preserve"> να βγουν στην επιφάνεια </w:t>
      </w:r>
      <w:r>
        <w:rPr>
          <w:rFonts w:ascii="Calibri" w:hAnsi="Calibri"/>
        </w:rPr>
        <w:t>να πει:</w:t>
      </w:r>
      <w:r w:rsidR="00EC57E9">
        <w:rPr>
          <w:rFonts w:ascii="Calibri" w:hAnsi="Calibri"/>
        </w:rPr>
        <w:t xml:space="preserve"> </w:t>
      </w:r>
      <w:r>
        <w:rPr>
          <w:rFonts w:ascii="Calibri" w:hAnsi="Calibri"/>
        </w:rPr>
        <w:t>«</w:t>
      </w:r>
      <w:r w:rsidRPr="00106D46">
        <w:rPr>
          <w:rFonts w:ascii="Calibri" w:hAnsi="Calibri"/>
        </w:rPr>
        <w:t>Εγώ είμαι άρρωστος</w:t>
      </w:r>
      <w:r>
        <w:rPr>
          <w:rFonts w:ascii="Calibri" w:hAnsi="Calibri"/>
        </w:rPr>
        <w:t>,</w:t>
      </w:r>
      <w:r w:rsidRPr="00106D46">
        <w:rPr>
          <w:rFonts w:ascii="Calibri" w:hAnsi="Calibri"/>
        </w:rPr>
        <w:t xml:space="preserve"> δεν μπορώ να εμβολιαστ</w:t>
      </w:r>
      <w:r>
        <w:rPr>
          <w:rFonts w:ascii="Calibri" w:hAnsi="Calibri"/>
        </w:rPr>
        <w:t>ώ». «</w:t>
      </w:r>
      <w:r w:rsidRPr="00106D46">
        <w:rPr>
          <w:rFonts w:ascii="Calibri" w:hAnsi="Calibri"/>
        </w:rPr>
        <w:t>Εγώ</w:t>
      </w:r>
      <w:r w:rsidR="00EC57E9">
        <w:rPr>
          <w:rFonts w:ascii="Calibri" w:hAnsi="Calibri"/>
        </w:rPr>
        <w:t>,</w:t>
      </w:r>
      <w:r w:rsidRPr="00106D46">
        <w:rPr>
          <w:rFonts w:ascii="Calibri" w:hAnsi="Calibri"/>
        </w:rPr>
        <w:t xml:space="preserve"> έχω αντισώματα διότι</w:t>
      </w:r>
      <w:r w:rsidR="00EC57E9">
        <w:rPr>
          <w:rFonts w:ascii="Calibri" w:hAnsi="Calibri"/>
        </w:rPr>
        <w:t>,</w:t>
      </w:r>
      <w:r w:rsidRPr="00106D46">
        <w:rPr>
          <w:rFonts w:ascii="Calibri" w:hAnsi="Calibri"/>
        </w:rPr>
        <w:t xml:space="preserve"> </w:t>
      </w:r>
      <w:r>
        <w:rPr>
          <w:rFonts w:ascii="Calibri" w:hAnsi="Calibri"/>
        </w:rPr>
        <w:t xml:space="preserve">το </w:t>
      </w:r>
      <w:r w:rsidRPr="00106D46">
        <w:rPr>
          <w:rFonts w:ascii="Calibri" w:hAnsi="Calibri"/>
        </w:rPr>
        <w:t>είχα περάσει και χωρίς να έχω συμπτώματα</w:t>
      </w:r>
      <w:r>
        <w:rPr>
          <w:rFonts w:ascii="Calibri" w:hAnsi="Calibri"/>
        </w:rPr>
        <w:t xml:space="preserve">. </w:t>
      </w:r>
      <w:proofErr w:type="spellStart"/>
      <w:r>
        <w:rPr>
          <w:rFonts w:ascii="Calibri" w:hAnsi="Calibri"/>
        </w:rPr>
        <w:t>Α</w:t>
      </w:r>
      <w:r w:rsidRPr="00106D46">
        <w:rPr>
          <w:rFonts w:ascii="Calibri" w:hAnsi="Calibri"/>
        </w:rPr>
        <w:t>συμπτωματικά</w:t>
      </w:r>
      <w:proofErr w:type="spellEnd"/>
      <w:r>
        <w:rPr>
          <w:rFonts w:ascii="Calibri" w:hAnsi="Calibri"/>
        </w:rPr>
        <w:t xml:space="preserve">.». Αυτό </w:t>
      </w:r>
      <w:r w:rsidRPr="00106D46">
        <w:rPr>
          <w:rFonts w:ascii="Calibri" w:hAnsi="Calibri"/>
        </w:rPr>
        <w:t>πρέπει να γίνει</w:t>
      </w:r>
      <w:r w:rsidRPr="007D3684">
        <w:rPr>
          <w:rFonts w:ascii="Calibri" w:hAnsi="Calibri"/>
        </w:rPr>
        <w:t>;</w:t>
      </w:r>
      <w:r>
        <w:rPr>
          <w:rFonts w:ascii="Calibri" w:hAnsi="Calibri"/>
        </w:rPr>
        <w:t xml:space="preserve"> </w:t>
      </w:r>
      <w:r w:rsidRPr="00106D46">
        <w:rPr>
          <w:rFonts w:ascii="Calibri" w:hAnsi="Calibri"/>
        </w:rPr>
        <w:t>Αυτό</w:t>
      </w:r>
      <w:r>
        <w:rPr>
          <w:rFonts w:ascii="Calibri" w:hAnsi="Calibri"/>
        </w:rPr>
        <w:t>. Μάλιστα.</w:t>
      </w:r>
    </w:p>
    <w:p w14:paraId="298E4C19" w14:textId="77777777" w:rsidR="00620616" w:rsidRDefault="00620616" w:rsidP="00A939EB">
      <w:pPr>
        <w:spacing w:line="276" w:lineRule="auto"/>
        <w:ind w:firstLine="720"/>
        <w:contextualSpacing/>
        <w:jc w:val="both"/>
        <w:rPr>
          <w:rFonts w:cstheme="minorHAnsi"/>
        </w:rPr>
      </w:pPr>
      <w:r>
        <w:rPr>
          <w:rFonts w:cstheme="minorHAnsi"/>
        </w:rPr>
        <w:t>Κ</w:t>
      </w:r>
      <w:r w:rsidRPr="00645F76">
        <w:rPr>
          <w:rFonts w:cstheme="minorHAnsi"/>
        </w:rPr>
        <w:t xml:space="preserve">ύριε </w:t>
      </w:r>
      <w:r>
        <w:rPr>
          <w:rFonts w:cstheme="minorHAnsi"/>
        </w:rPr>
        <w:t>Υ</w:t>
      </w:r>
      <w:r w:rsidRPr="00645F76">
        <w:rPr>
          <w:rFonts w:cstheme="minorHAnsi"/>
        </w:rPr>
        <w:t>πουργέ</w:t>
      </w:r>
      <w:r>
        <w:rPr>
          <w:rFonts w:cstheme="minorHAnsi"/>
        </w:rPr>
        <w:t>,</w:t>
      </w:r>
      <w:r w:rsidRPr="00645F76">
        <w:rPr>
          <w:rFonts w:cstheme="minorHAnsi"/>
        </w:rPr>
        <w:t xml:space="preserve"> </w:t>
      </w:r>
      <w:r>
        <w:rPr>
          <w:rFonts w:cstheme="minorHAnsi"/>
        </w:rPr>
        <w:t xml:space="preserve">πριν πάτε στον </w:t>
      </w:r>
      <w:r w:rsidRPr="00645F76">
        <w:rPr>
          <w:rFonts w:cstheme="minorHAnsi"/>
        </w:rPr>
        <w:t xml:space="preserve">νομό σας </w:t>
      </w:r>
      <w:r>
        <w:rPr>
          <w:rFonts w:cstheme="minorHAnsi"/>
        </w:rPr>
        <w:t>θ</w:t>
      </w:r>
      <w:r w:rsidRPr="00645F76">
        <w:rPr>
          <w:rFonts w:cstheme="minorHAnsi"/>
        </w:rPr>
        <w:t xml:space="preserve">α περάσετε </w:t>
      </w:r>
      <w:r w:rsidR="00EC57E9">
        <w:rPr>
          <w:rFonts w:cstheme="minorHAnsi"/>
        </w:rPr>
        <w:t>τέσσερις</w:t>
      </w:r>
      <w:r w:rsidRPr="00645F76">
        <w:rPr>
          <w:rFonts w:cstheme="minorHAnsi"/>
        </w:rPr>
        <w:t xml:space="preserve"> νομούς</w:t>
      </w:r>
      <w:r>
        <w:rPr>
          <w:rFonts w:cstheme="minorHAnsi"/>
        </w:rPr>
        <w:t>,</w:t>
      </w:r>
      <w:r w:rsidRPr="00645F76">
        <w:rPr>
          <w:rFonts w:cstheme="minorHAnsi"/>
        </w:rPr>
        <w:t xml:space="preserve"> όποιος δεν έχει κάνει εμβόλιο </w:t>
      </w:r>
      <w:r>
        <w:rPr>
          <w:rFonts w:cstheme="minorHAnsi"/>
        </w:rPr>
        <w:t xml:space="preserve">θα </w:t>
      </w:r>
      <w:r w:rsidRPr="00645F76">
        <w:rPr>
          <w:rFonts w:cstheme="minorHAnsi"/>
        </w:rPr>
        <w:t xml:space="preserve">πρέπει σε κάθε νομό </w:t>
      </w:r>
      <w:r>
        <w:rPr>
          <w:rFonts w:cstheme="minorHAnsi"/>
        </w:rPr>
        <w:t xml:space="preserve">να έχει </w:t>
      </w:r>
      <w:r w:rsidRPr="00645F76">
        <w:rPr>
          <w:rFonts w:cstheme="minorHAnsi"/>
        </w:rPr>
        <w:t>τα απαραίτητα πιστοποιητικά και αρνητικά τεστ</w:t>
      </w:r>
      <w:r w:rsidR="00EC57E9">
        <w:rPr>
          <w:rFonts w:cstheme="minorHAnsi"/>
        </w:rPr>
        <w:t>. Δ</w:t>
      </w:r>
      <w:r>
        <w:rPr>
          <w:rFonts w:cstheme="minorHAnsi"/>
        </w:rPr>
        <w:t xml:space="preserve">ιαφορετικά όποιος δεν </w:t>
      </w:r>
      <w:r w:rsidRPr="00645F76">
        <w:rPr>
          <w:rFonts w:cstheme="minorHAnsi"/>
        </w:rPr>
        <w:t>τα</w:t>
      </w:r>
      <w:r>
        <w:rPr>
          <w:rFonts w:cstheme="minorHAnsi"/>
        </w:rPr>
        <w:t xml:space="preserve"> έχει, να μπουν συρματοπλέγματα, να μπουν και στρατιώτες στην εθνική οδό, </w:t>
      </w:r>
      <w:r w:rsidRPr="00645F76">
        <w:rPr>
          <w:rFonts w:cstheme="minorHAnsi"/>
        </w:rPr>
        <w:t xml:space="preserve">διαταγή </w:t>
      </w:r>
      <w:r>
        <w:rPr>
          <w:rFonts w:cstheme="minorHAnsi"/>
        </w:rPr>
        <w:t>«</w:t>
      </w:r>
      <w:r w:rsidRPr="00645F76">
        <w:rPr>
          <w:rFonts w:cstheme="minorHAnsi"/>
        </w:rPr>
        <w:t>πυροβολούν</w:t>
      </w:r>
      <w:r>
        <w:rPr>
          <w:rFonts w:cstheme="minorHAnsi"/>
        </w:rPr>
        <w:t xml:space="preserve">, τέλος». </w:t>
      </w:r>
    </w:p>
    <w:p w14:paraId="530A2436" w14:textId="77777777" w:rsidR="00620616" w:rsidRDefault="00620616" w:rsidP="00A939EB">
      <w:pPr>
        <w:spacing w:line="276" w:lineRule="auto"/>
        <w:ind w:firstLine="720"/>
        <w:contextualSpacing/>
        <w:jc w:val="both"/>
        <w:rPr>
          <w:rFonts w:cstheme="minorHAnsi"/>
        </w:rPr>
      </w:pPr>
      <w:r>
        <w:rPr>
          <w:rFonts w:cstheme="minorHAnsi"/>
        </w:rPr>
        <w:t xml:space="preserve">Όταν </w:t>
      </w:r>
      <w:r w:rsidRPr="00645F76">
        <w:rPr>
          <w:rFonts w:cstheme="minorHAnsi"/>
        </w:rPr>
        <w:t>θα έρθει η ώρα των εκλογών</w:t>
      </w:r>
      <w:r>
        <w:rPr>
          <w:rFonts w:cstheme="minorHAnsi"/>
        </w:rPr>
        <w:t xml:space="preserve"> μ</w:t>
      </w:r>
      <w:r w:rsidRPr="00645F76">
        <w:rPr>
          <w:rFonts w:cstheme="minorHAnsi"/>
        </w:rPr>
        <w:t>ην παραξενευ</w:t>
      </w:r>
      <w:r w:rsidR="00EC57E9">
        <w:rPr>
          <w:rFonts w:cstheme="minorHAnsi"/>
        </w:rPr>
        <w:t>τεί και μην κλάψετε διότι,</w:t>
      </w:r>
      <w:r w:rsidRPr="00645F76">
        <w:rPr>
          <w:rFonts w:cstheme="minorHAnsi"/>
        </w:rPr>
        <w:t xml:space="preserve"> ο </w:t>
      </w:r>
      <w:r>
        <w:rPr>
          <w:rFonts w:cstheme="minorHAnsi"/>
        </w:rPr>
        <w:t xml:space="preserve">ΣΥΡΙΖΑ </w:t>
      </w:r>
      <w:r w:rsidRPr="00645F76">
        <w:rPr>
          <w:rFonts w:cstheme="minorHAnsi"/>
        </w:rPr>
        <w:t>αυτό περιμένει από εσάς</w:t>
      </w:r>
      <w:r>
        <w:rPr>
          <w:rFonts w:cstheme="minorHAnsi"/>
        </w:rPr>
        <w:t>,</w:t>
      </w:r>
      <w:r w:rsidRPr="00645F76">
        <w:rPr>
          <w:rFonts w:cstheme="minorHAnsi"/>
        </w:rPr>
        <w:t xml:space="preserve"> να του ξαναδώσ</w:t>
      </w:r>
      <w:r>
        <w:rPr>
          <w:rFonts w:cstheme="minorHAnsi"/>
        </w:rPr>
        <w:t xml:space="preserve">ετε </w:t>
      </w:r>
      <w:r w:rsidRPr="00645F76">
        <w:rPr>
          <w:rFonts w:cstheme="minorHAnsi"/>
        </w:rPr>
        <w:t>την ευκαιρία να ξανακυβερνήσει</w:t>
      </w:r>
      <w:r>
        <w:rPr>
          <w:rFonts w:cstheme="minorHAnsi"/>
        </w:rPr>
        <w:t>.</w:t>
      </w:r>
      <w:r w:rsidRPr="00645F76">
        <w:rPr>
          <w:rFonts w:cstheme="minorHAnsi"/>
        </w:rPr>
        <w:t xml:space="preserve"> </w:t>
      </w:r>
      <w:r>
        <w:rPr>
          <w:rFonts w:cstheme="minorHAnsi"/>
        </w:rPr>
        <w:t>Κ</w:t>
      </w:r>
      <w:r w:rsidRPr="00645F76">
        <w:rPr>
          <w:rFonts w:cstheme="minorHAnsi"/>
        </w:rPr>
        <w:t>ατέστρεψε τη χώρα μια φορά</w:t>
      </w:r>
      <w:r>
        <w:rPr>
          <w:rFonts w:cstheme="minorHAnsi"/>
        </w:rPr>
        <w:t>.</w:t>
      </w:r>
      <w:r w:rsidRPr="00645F76">
        <w:rPr>
          <w:rFonts w:cstheme="minorHAnsi"/>
        </w:rPr>
        <w:t xml:space="preserve"> </w:t>
      </w:r>
      <w:r>
        <w:rPr>
          <w:rFonts w:cstheme="minorHAnsi"/>
        </w:rPr>
        <w:t>Έ</w:t>
      </w:r>
      <w:r w:rsidR="00EC57E9">
        <w:rPr>
          <w:rFonts w:cstheme="minorHAnsi"/>
        </w:rPr>
        <w:t>ρχεστε</w:t>
      </w:r>
      <w:r w:rsidRPr="00645F76">
        <w:rPr>
          <w:rFonts w:cstheme="minorHAnsi"/>
        </w:rPr>
        <w:t xml:space="preserve"> </w:t>
      </w:r>
      <w:r>
        <w:rPr>
          <w:rFonts w:cstheme="minorHAnsi"/>
        </w:rPr>
        <w:t>εσείς σαν οδοστρωτήρες,</w:t>
      </w:r>
      <w:r w:rsidRPr="00645F76">
        <w:rPr>
          <w:rFonts w:cstheme="minorHAnsi"/>
        </w:rPr>
        <w:t xml:space="preserve"> ό</w:t>
      </w:r>
      <w:r>
        <w:rPr>
          <w:rFonts w:cstheme="minorHAnsi"/>
        </w:rPr>
        <w:t>,</w:t>
      </w:r>
      <w:r w:rsidRPr="00645F76">
        <w:rPr>
          <w:rFonts w:cstheme="minorHAnsi"/>
        </w:rPr>
        <w:t>τι άφησαν το καταστρέφετ</w:t>
      </w:r>
      <w:r>
        <w:rPr>
          <w:rFonts w:cstheme="minorHAnsi"/>
        </w:rPr>
        <w:t>ε, αλλά</w:t>
      </w:r>
      <w:r w:rsidRPr="00645F76">
        <w:rPr>
          <w:rFonts w:cstheme="minorHAnsi"/>
        </w:rPr>
        <w:t xml:space="preserve"> καταστρέφετ</w:t>
      </w:r>
      <w:r>
        <w:rPr>
          <w:rFonts w:cstheme="minorHAnsi"/>
        </w:rPr>
        <w:t>ε</w:t>
      </w:r>
      <w:r w:rsidRPr="00645F76">
        <w:rPr>
          <w:rFonts w:cstheme="minorHAnsi"/>
        </w:rPr>
        <w:t xml:space="preserve"> και το δημοκρατικ</w:t>
      </w:r>
      <w:r>
        <w:rPr>
          <w:rFonts w:cstheme="minorHAnsi"/>
        </w:rPr>
        <w:t>ό</w:t>
      </w:r>
      <w:r w:rsidRPr="00645F76">
        <w:rPr>
          <w:rFonts w:cstheme="minorHAnsi"/>
        </w:rPr>
        <w:t xml:space="preserve"> δικαίωμα του κάθε ανθρώπου για την ελευθερία. Πάρα πολύ ωραία.</w:t>
      </w:r>
    </w:p>
    <w:p w14:paraId="471C103F" w14:textId="77777777" w:rsidR="00620616" w:rsidRDefault="00620616" w:rsidP="00A939EB">
      <w:pPr>
        <w:spacing w:line="276" w:lineRule="auto"/>
        <w:ind w:firstLine="720"/>
        <w:contextualSpacing/>
        <w:jc w:val="both"/>
        <w:rPr>
          <w:rFonts w:cstheme="minorHAnsi"/>
        </w:rPr>
      </w:pPr>
      <w:r w:rsidRPr="00645F76">
        <w:rPr>
          <w:rFonts w:cstheme="minorHAnsi"/>
        </w:rPr>
        <w:t>Πάμε τώρα</w:t>
      </w:r>
      <w:r>
        <w:rPr>
          <w:rFonts w:cstheme="minorHAnsi"/>
        </w:rPr>
        <w:t>,</w:t>
      </w:r>
      <w:r w:rsidRPr="00645F76">
        <w:rPr>
          <w:rFonts w:cstheme="minorHAnsi"/>
        </w:rPr>
        <w:t xml:space="preserve"> λοιπόν</w:t>
      </w:r>
      <w:r>
        <w:rPr>
          <w:rFonts w:cstheme="minorHAnsi"/>
        </w:rPr>
        <w:t>,</w:t>
      </w:r>
      <w:r w:rsidRPr="00645F76">
        <w:rPr>
          <w:rFonts w:cstheme="minorHAnsi"/>
        </w:rPr>
        <w:t xml:space="preserve"> στο παρόν νομοσχέδιο που αφορά την πρόληψη και την καταστολή νομιμοποίησης εσόδων από εγκληματικές δραστηριότητες. Μια ερώτηση</w:t>
      </w:r>
      <w:r>
        <w:rPr>
          <w:rFonts w:cstheme="minorHAnsi"/>
        </w:rPr>
        <w:t>, κύριε Υπουργέ.</w:t>
      </w:r>
      <w:r w:rsidRPr="00645F76">
        <w:rPr>
          <w:rFonts w:cstheme="minorHAnsi"/>
        </w:rPr>
        <w:t xml:space="preserve"> </w:t>
      </w:r>
      <w:r>
        <w:rPr>
          <w:rFonts w:cstheme="minorHAnsi"/>
        </w:rPr>
        <w:t>Εδώ</w:t>
      </w:r>
      <w:r w:rsidR="00EC57E9">
        <w:rPr>
          <w:rFonts w:cstheme="minorHAnsi"/>
        </w:rPr>
        <w:t>,</w:t>
      </w:r>
      <w:r>
        <w:rPr>
          <w:rFonts w:cstheme="minorHAnsi"/>
        </w:rPr>
        <w:t xml:space="preserve"> </w:t>
      </w:r>
      <w:r w:rsidRPr="00645F76">
        <w:rPr>
          <w:rFonts w:cstheme="minorHAnsi"/>
        </w:rPr>
        <w:t>για τη</w:t>
      </w:r>
      <w:r w:rsidR="00EC57E9">
        <w:rPr>
          <w:rFonts w:cstheme="minorHAnsi"/>
        </w:rPr>
        <w:t>ν</w:t>
      </w:r>
      <w:r w:rsidRPr="00645F76">
        <w:rPr>
          <w:rFonts w:cstheme="minorHAnsi"/>
        </w:rPr>
        <w:t xml:space="preserve"> δωροδοκία και δωροληψία </w:t>
      </w:r>
      <w:r>
        <w:rPr>
          <w:rFonts w:cstheme="minorHAnsi"/>
        </w:rPr>
        <w:t xml:space="preserve">των </w:t>
      </w:r>
      <w:r w:rsidRPr="00645F76">
        <w:rPr>
          <w:rFonts w:cstheme="minorHAnsi"/>
        </w:rPr>
        <w:t xml:space="preserve">πολιτικών προσώπων και </w:t>
      </w:r>
      <w:r>
        <w:rPr>
          <w:rFonts w:cstheme="minorHAnsi"/>
        </w:rPr>
        <w:t xml:space="preserve">των </w:t>
      </w:r>
      <w:r w:rsidRPr="00645F76">
        <w:rPr>
          <w:rFonts w:cstheme="minorHAnsi"/>
        </w:rPr>
        <w:t>δικαστικών λειτουργών</w:t>
      </w:r>
      <w:r>
        <w:rPr>
          <w:rFonts w:cstheme="minorHAnsi"/>
        </w:rPr>
        <w:t>,</w:t>
      </w:r>
      <w:r w:rsidRPr="00645F76">
        <w:rPr>
          <w:rFonts w:cstheme="minorHAnsi"/>
        </w:rPr>
        <w:t xml:space="preserve"> γιατί όχι των δημοσίων υπαλλήλων</w:t>
      </w:r>
      <w:r>
        <w:rPr>
          <w:rFonts w:cstheme="minorHAnsi"/>
        </w:rPr>
        <w:t>;</w:t>
      </w:r>
      <w:r w:rsidRPr="00645F76">
        <w:rPr>
          <w:rFonts w:cstheme="minorHAnsi"/>
        </w:rPr>
        <w:t xml:space="preserve"> </w:t>
      </w:r>
      <w:r>
        <w:rPr>
          <w:rFonts w:cstheme="minorHAnsi"/>
        </w:rPr>
        <w:t>Ε</w:t>
      </w:r>
      <w:r w:rsidRPr="00645F76">
        <w:rPr>
          <w:rFonts w:cstheme="minorHAnsi"/>
        </w:rPr>
        <w:t>ίναι κάτι διαφορετικό</w:t>
      </w:r>
      <w:r>
        <w:rPr>
          <w:rFonts w:cstheme="minorHAnsi"/>
        </w:rPr>
        <w:t>;</w:t>
      </w:r>
      <w:r w:rsidRPr="00645F76">
        <w:rPr>
          <w:rFonts w:cstheme="minorHAnsi"/>
        </w:rPr>
        <w:t xml:space="preserve"> Δεν υπάρχει αυτό</w:t>
      </w:r>
      <w:r>
        <w:rPr>
          <w:rFonts w:cstheme="minorHAnsi"/>
        </w:rPr>
        <w:t>;</w:t>
      </w:r>
      <w:r w:rsidRPr="00645F76">
        <w:rPr>
          <w:rFonts w:cstheme="minorHAnsi"/>
        </w:rPr>
        <w:t xml:space="preserve"> </w:t>
      </w:r>
      <w:r>
        <w:rPr>
          <w:rFonts w:cstheme="minorHAnsi"/>
        </w:rPr>
        <w:t>Άμα π</w:t>
      </w:r>
      <w:r w:rsidR="00EC57E9">
        <w:rPr>
          <w:rFonts w:cstheme="minorHAnsi"/>
        </w:rPr>
        <w:t>άμε</w:t>
      </w:r>
      <w:r w:rsidRPr="00645F76">
        <w:rPr>
          <w:rFonts w:cstheme="minorHAnsi"/>
        </w:rPr>
        <w:t xml:space="preserve"> μια βόλτα στη</w:t>
      </w:r>
      <w:r w:rsidR="00EC57E9">
        <w:rPr>
          <w:rFonts w:cstheme="minorHAnsi"/>
        </w:rPr>
        <w:t>ν</w:t>
      </w:r>
      <w:r w:rsidRPr="00645F76">
        <w:rPr>
          <w:rFonts w:cstheme="minorHAnsi"/>
        </w:rPr>
        <w:t xml:space="preserve"> </w:t>
      </w:r>
      <w:proofErr w:type="spellStart"/>
      <w:r>
        <w:rPr>
          <w:rFonts w:cstheme="minorHAnsi"/>
        </w:rPr>
        <w:t>Σ</w:t>
      </w:r>
      <w:r w:rsidRPr="00645F76">
        <w:rPr>
          <w:rFonts w:cstheme="minorHAnsi"/>
        </w:rPr>
        <w:t>αρωνίδα</w:t>
      </w:r>
      <w:proofErr w:type="spellEnd"/>
      <w:r>
        <w:rPr>
          <w:rFonts w:cstheme="minorHAnsi"/>
        </w:rPr>
        <w:t>, θ</w:t>
      </w:r>
      <w:r w:rsidRPr="00645F76">
        <w:rPr>
          <w:rFonts w:cstheme="minorHAnsi"/>
        </w:rPr>
        <w:t>α σας δείξω βίλες</w:t>
      </w:r>
      <w:r>
        <w:rPr>
          <w:rFonts w:cstheme="minorHAnsi"/>
        </w:rPr>
        <w:t xml:space="preserve"> οι οποίες </w:t>
      </w:r>
      <w:r w:rsidRPr="00645F76">
        <w:rPr>
          <w:rFonts w:cstheme="minorHAnsi"/>
        </w:rPr>
        <w:t xml:space="preserve"> είναι υπαλλήλων του Ι</w:t>
      </w:r>
      <w:r>
        <w:rPr>
          <w:rFonts w:cstheme="minorHAnsi"/>
        </w:rPr>
        <w:t>.</w:t>
      </w:r>
      <w:r w:rsidRPr="00645F76">
        <w:rPr>
          <w:rFonts w:cstheme="minorHAnsi"/>
        </w:rPr>
        <w:t>Κ</w:t>
      </w:r>
      <w:r>
        <w:rPr>
          <w:rFonts w:cstheme="minorHAnsi"/>
        </w:rPr>
        <w:t>.</w:t>
      </w:r>
      <w:r w:rsidRPr="00645F76">
        <w:rPr>
          <w:rFonts w:cstheme="minorHAnsi"/>
        </w:rPr>
        <w:t>Α</w:t>
      </w:r>
      <w:r>
        <w:rPr>
          <w:rFonts w:cstheme="minorHAnsi"/>
        </w:rPr>
        <w:t>., του Δ</w:t>
      </w:r>
      <w:r w:rsidRPr="00645F76">
        <w:rPr>
          <w:rFonts w:cstheme="minorHAnsi"/>
        </w:rPr>
        <w:t>ημοσίου</w:t>
      </w:r>
      <w:r>
        <w:rPr>
          <w:rFonts w:cstheme="minorHAnsi"/>
        </w:rPr>
        <w:t>,</w:t>
      </w:r>
      <w:r w:rsidRPr="00645F76">
        <w:rPr>
          <w:rFonts w:cstheme="minorHAnsi"/>
        </w:rPr>
        <w:t xml:space="preserve"> των εφοριών και </w:t>
      </w:r>
      <w:r>
        <w:rPr>
          <w:rFonts w:cstheme="minorHAnsi"/>
        </w:rPr>
        <w:t>κ.λπ.. Γ</w:t>
      </w:r>
      <w:r w:rsidRPr="00645F76">
        <w:rPr>
          <w:rFonts w:cstheme="minorHAnsi"/>
        </w:rPr>
        <w:t>ιατί</w:t>
      </w:r>
      <w:r>
        <w:rPr>
          <w:rFonts w:cstheme="minorHAnsi"/>
        </w:rPr>
        <w:t>,</w:t>
      </w:r>
      <w:r w:rsidRPr="00645F76">
        <w:rPr>
          <w:rFonts w:cstheme="minorHAnsi"/>
        </w:rPr>
        <w:t xml:space="preserve"> όχι</w:t>
      </w:r>
      <w:r>
        <w:rPr>
          <w:rFonts w:cstheme="minorHAnsi"/>
        </w:rPr>
        <w:t xml:space="preserve"> αυτές, ε</w:t>
      </w:r>
      <w:r w:rsidRPr="00645F76">
        <w:rPr>
          <w:rFonts w:cstheme="minorHAnsi"/>
        </w:rPr>
        <w:t>ίναι λίγα τα λεφτά εκεί</w:t>
      </w:r>
      <w:r>
        <w:rPr>
          <w:rFonts w:cstheme="minorHAnsi"/>
        </w:rPr>
        <w:t>;</w:t>
      </w:r>
    </w:p>
    <w:p w14:paraId="1AA8188E" w14:textId="77777777" w:rsidR="00620616" w:rsidRDefault="00620616" w:rsidP="00A939EB">
      <w:pPr>
        <w:spacing w:line="276" w:lineRule="auto"/>
        <w:contextualSpacing/>
        <w:jc w:val="both"/>
        <w:rPr>
          <w:rFonts w:cstheme="minorHAnsi"/>
        </w:rPr>
      </w:pPr>
      <w:r>
        <w:rPr>
          <w:rFonts w:cstheme="minorHAnsi"/>
        </w:rPr>
        <w:tab/>
      </w:r>
      <w:r w:rsidRPr="00833F74">
        <w:rPr>
          <w:rFonts w:cstheme="minorHAnsi"/>
          <w:b/>
        </w:rPr>
        <w:t>ΚΩΝΣΤΑΝΤΙΝΟΣ ΤΣΙΑΡΑΣ (Υπουργός Δικαιοσύνης):</w:t>
      </w:r>
      <w:r>
        <w:rPr>
          <w:rFonts w:cstheme="minorHAnsi"/>
        </w:rPr>
        <w:t xml:space="preserve"> Τα καλύπτει άλλη διάταξη.</w:t>
      </w:r>
    </w:p>
    <w:p w14:paraId="3DC2C6FE" w14:textId="77777777" w:rsidR="00620616" w:rsidRDefault="00620616" w:rsidP="00A939EB">
      <w:pPr>
        <w:spacing w:line="276" w:lineRule="auto"/>
        <w:contextualSpacing/>
        <w:jc w:val="both"/>
        <w:rPr>
          <w:rFonts w:cstheme="minorHAnsi"/>
        </w:rPr>
      </w:pPr>
      <w:r>
        <w:rPr>
          <w:rFonts w:cstheme="minorHAnsi"/>
        </w:rPr>
        <w:tab/>
      </w:r>
      <w:r w:rsidRPr="00833F74">
        <w:rPr>
          <w:rFonts w:cstheme="minorHAnsi"/>
          <w:b/>
        </w:rPr>
        <w:t xml:space="preserve">ΑΝΤΩΝΙΟΣ ΜΥΛΩΝΑΚΗΣ (Ειδικός Αγορητής της Ελληνικής Λύσης): </w:t>
      </w:r>
      <w:r w:rsidRPr="00833F74">
        <w:rPr>
          <w:rFonts w:cstheme="minorHAnsi"/>
        </w:rPr>
        <w:t>Ωραία.</w:t>
      </w:r>
      <w:r>
        <w:rPr>
          <w:rFonts w:cstheme="minorHAnsi"/>
          <w:b/>
        </w:rPr>
        <w:t xml:space="preserve"> </w:t>
      </w:r>
      <w:r>
        <w:rPr>
          <w:rFonts w:cstheme="minorHAnsi"/>
        </w:rPr>
        <w:t>Τα καλύπτει άλλη διάταξη,</w:t>
      </w:r>
      <w:r>
        <w:rPr>
          <w:rFonts w:cstheme="minorHAnsi"/>
          <w:b/>
        </w:rPr>
        <w:t xml:space="preserve"> </w:t>
      </w:r>
      <w:r w:rsidRPr="00645F76">
        <w:rPr>
          <w:rFonts w:cstheme="minorHAnsi"/>
        </w:rPr>
        <w:t xml:space="preserve">αλλά </w:t>
      </w:r>
      <w:r>
        <w:rPr>
          <w:rFonts w:cstheme="minorHAnsi"/>
        </w:rPr>
        <w:t xml:space="preserve">μπορούμε να το </w:t>
      </w:r>
      <w:r w:rsidRPr="00645F76">
        <w:rPr>
          <w:rFonts w:cstheme="minorHAnsi"/>
        </w:rPr>
        <w:t>συζητήσουμε.</w:t>
      </w:r>
    </w:p>
    <w:p w14:paraId="7458DC15" w14:textId="77777777" w:rsidR="00620616" w:rsidRDefault="00620616" w:rsidP="00A939EB">
      <w:pPr>
        <w:spacing w:line="276" w:lineRule="auto"/>
        <w:ind w:firstLine="720"/>
        <w:contextualSpacing/>
        <w:jc w:val="both"/>
        <w:rPr>
          <w:rFonts w:cstheme="minorHAnsi"/>
        </w:rPr>
      </w:pPr>
      <w:r>
        <w:rPr>
          <w:rFonts w:cstheme="minorHAnsi"/>
        </w:rPr>
        <w:t>Η</w:t>
      </w:r>
      <w:r w:rsidRPr="00645F76">
        <w:rPr>
          <w:rFonts w:cstheme="minorHAnsi"/>
        </w:rPr>
        <w:t xml:space="preserve"> προσπάθεια</w:t>
      </w:r>
      <w:r>
        <w:rPr>
          <w:rFonts w:cstheme="minorHAnsi"/>
        </w:rPr>
        <w:t>,</w:t>
      </w:r>
      <w:r w:rsidRPr="00645F76">
        <w:rPr>
          <w:rFonts w:cstheme="minorHAnsi"/>
        </w:rPr>
        <w:t xml:space="preserve"> η οποία λαμβάνει θέση μέσω των ποινικών διατάξεων του </w:t>
      </w:r>
      <w:r>
        <w:rPr>
          <w:rFonts w:cstheme="minorHAnsi"/>
        </w:rPr>
        <w:t>Π</w:t>
      </w:r>
      <w:r w:rsidRPr="00645F76">
        <w:rPr>
          <w:rFonts w:cstheme="minorHAnsi"/>
        </w:rPr>
        <w:t xml:space="preserve">οινικού </w:t>
      </w:r>
      <w:r>
        <w:rPr>
          <w:rFonts w:cstheme="minorHAnsi"/>
        </w:rPr>
        <w:t>Δ</w:t>
      </w:r>
      <w:r w:rsidRPr="00645F76">
        <w:rPr>
          <w:rFonts w:cstheme="minorHAnsi"/>
        </w:rPr>
        <w:t xml:space="preserve">ικαίου σε συνδυασμό κάποιων διατάξεων του </w:t>
      </w:r>
      <w:r>
        <w:rPr>
          <w:rFonts w:cstheme="minorHAnsi"/>
        </w:rPr>
        <w:t>Δ</w:t>
      </w:r>
      <w:r w:rsidRPr="00645F76">
        <w:rPr>
          <w:rFonts w:cstheme="minorHAnsi"/>
        </w:rPr>
        <w:t xml:space="preserve">ημοσίου </w:t>
      </w:r>
      <w:r>
        <w:rPr>
          <w:rFonts w:cstheme="minorHAnsi"/>
        </w:rPr>
        <w:t xml:space="preserve">είτε </w:t>
      </w:r>
      <w:r w:rsidRPr="00645F76">
        <w:rPr>
          <w:rFonts w:cstheme="minorHAnsi"/>
        </w:rPr>
        <w:t xml:space="preserve">του </w:t>
      </w:r>
      <w:r>
        <w:rPr>
          <w:rFonts w:cstheme="minorHAnsi"/>
        </w:rPr>
        <w:t>Κ</w:t>
      </w:r>
      <w:r w:rsidRPr="00645F76">
        <w:rPr>
          <w:rFonts w:cstheme="minorHAnsi"/>
        </w:rPr>
        <w:t xml:space="preserve">ώδικα </w:t>
      </w:r>
      <w:r>
        <w:rPr>
          <w:rFonts w:cstheme="minorHAnsi"/>
        </w:rPr>
        <w:t>Δ</w:t>
      </w:r>
      <w:r w:rsidRPr="00645F76">
        <w:rPr>
          <w:rFonts w:cstheme="minorHAnsi"/>
        </w:rPr>
        <w:t xml:space="preserve">ιοικητικής </w:t>
      </w:r>
      <w:r>
        <w:rPr>
          <w:rFonts w:cstheme="minorHAnsi"/>
        </w:rPr>
        <w:t>Δ</w:t>
      </w:r>
      <w:r w:rsidRPr="00645F76">
        <w:rPr>
          <w:rFonts w:cstheme="minorHAnsi"/>
        </w:rPr>
        <w:t>ικονομίας.</w:t>
      </w:r>
    </w:p>
    <w:p w14:paraId="0FFFFB5B" w14:textId="77777777" w:rsidR="00620616" w:rsidRDefault="00620616" w:rsidP="00A939EB">
      <w:pPr>
        <w:spacing w:line="276" w:lineRule="auto"/>
        <w:ind w:firstLine="720"/>
        <w:contextualSpacing/>
        <w:jc w:val="both"/>
        <w:rPr>
          <w:rFonts w:cstheme="minorHAnsi"/>
        </w:rPr>
      </w:pPr>
      <w:r>
        <w:rPr>
          <w:rFonts w:cstheme="minorHAnsi"/>
        </w:rPr>
        <w:t>Το μ</w:t>
      </w:r>
      <w:r w:rsidRPr="00645F76">
        <w:rPr>
          <w:rFonts w:cstheme="minorHAnsi"/>
        </w:rPr>
        <w:t>είζον</w:t>
      </w:r>
      <w:r>
        <w:rPr>
          <w:rFonts w:cstheme="minorHAnsi"/>
        </w:rPr>
        <w:t xml:space="preserve"> </w:t>
      </w:r>
      <w:r w:rsidRPr="00645F76">
        <w:rPr>
          <w:rFonts w:cstheme="minorHAnsi"/>
        </w:rPr>
        <w:t>θέμα είναι σε κάθε πράξη ενσωμάτωση</w:t>
      </w:r>
      <w:r>
        <w:rPr>
          <w:rFonts w:cstheme="minorHAnsi"/>
        </w:rPr>
        <w:t>ς</w:t>
      </w:r>
      <w:r w:rsidRPr="00645F76">
        <w:rPr>
          <w:rFonts w:cstheme="minorHAnsi"/>
        </w:rPr>
        <w:t xml:space="preserve"> της </w:t>
      </w:r>
      <w:r>
        <w:rPr>
          <w:rFonts w:cstheme="minorHAnsi"/>
        </w:rPr>
        <w:t>Ε</w:t>
      </w:r>
      <w:r w:rsidRPr="00645F76">
        <w:rPr>
          <w:rFonts w:cstheme="minorHAnsi"/>
        </w:rPr>
        <w:t xml:space="preserve">υρωπαϊκής </w:t>
      </w:r>
      <w:r>
        <w:rPr>
          <w:rFonts w:cstheme="minorHAnsi"/>
        </w:rPr>
        <w:t>Ο</w:t>
      </w:r>
      <w:r w:rsidRPr="00645F76">
        <w:rPr>
          <w:rFonts w:cstheme="minorHAnsi"/>
        </w:rPr>
        <w:t>δηγίας στην ελληνική έννομη τάξη</w:t>
      </w:r>
      <w:r>
        <w:rPr>
          <w:rFonts w:cstheme="minorHAnsi"/>
        </w:rPr>
        <w:t xml:space="preserve"> είναι ότι</w:t>
      </w:r>
      <w:r w:rsidRPr="00645F76">
        <w:rPr>
          <w:rFonts w:cstheme="minorHAnsi"/>
        </w:rPr>
        <w:t xml:space="preserve"> πρέπει να αναρωτιόμαστε κάθε φορά αν αυτή μπορεί να ανταποκριθεί στις ανάγκες της ελληνικής πραγματικότητας και της δικαιοσύνης.</w:t>
      </w:r>
    </w:p>
    <w:p w14:paraId="6A5A90EC" w14:textId="77777777" w:rsidR="00620616" w:rsidRDefault="00620616" w:rsidP="00A939EB">
      <w:pPr>
        <w:spacing w:line="276" w:lineRule="auto"/>
        <w:ind w:firstLine="720"/>
        <w:contextualSpacing/>
        <w:jc w:val="both"/>
        <w:rPr>
          <w:rFonts w:cstheme="minorHAnsi"/>
        </w:rPr>
      </w:pPr>
      <w:r>
        <w:rPr>
          <w:rFonts w:cstheme="minorHAnsi"/>
        </w:rPr>
        <w:t xml:space="preserve">Η </w:t>
      </w:r>
      <w:r w:rsidRPr="00645F76">
        <w:rPr>
          <w:rFonts w:cstheme="minorHAnsi"/>
        </w:rPr>
        <w:t xml:space="preserve">καταπολέμηση των εγκληματικών δραστηριοτήτων και της χρηματοδότησης της τρομοκρατίας αποτελεί εκτός από κοινό ευρωπαϊκό στόχο για όλα τα μέλη της </w:t>
      </w:r>
      <w:r>
        <w:rPr>
          <w:rFonts w:cstheme="minorHAnsi"/>
        </w:rPr>
        <w:t>Ε</w:t>
      </w:r>
      <w:r w:rsidRPr="00645F76">
        <w:rPr>
          <w:rFonts w:cstheme="minorHAnsi"/>
        </w:rPr>
        <w:t xml:space="preserve">υρωπαϊκής </w:t>
      </w:r>
      <w:r>
        <w:rPr>
          <w:rFonts w:cstheme="minorHAnsi"/>
        </w:rPr>
        <w:t>Έ</w:t>
      </w:r>
      <w:r w:rsidRPr="00645F76">
        <w:rPr>
          <w:rFonts w:cstheme="minorHAnsi"/>
        </w:rPr>
        <w:t>νωσης και παγκοσμίως</w:t>
      </w:r>
      <w:r>
        <w:rPr>
          <w:rFonts w:cstheme="minorHAnsi"/>
        </w:rPr>
        <w:t>,</w:t>
      </w:r>
      <w:r w:rsidRPr="00645F76">
        <w:rPr>
          <w:rFonts w:cstheme="minorHAnsi"/>
        </w:rPr>
        <w:t xml:space="preserve"> </w:t>
      </w:r>
      <w:r>
        <w:rPr>
          <w:rFonts w:cstheme="minorHAnsi"/>
        </w:rPr>
        <w:t xml:space="preserve">γιατί </w:t>
      </w:r>
      <w:r w:rsidRPr="00645F76">
        <w:rPr>
          <w:rFonts w:cstheme="minorHAnsi"/>
        </w:rPr>
        <w:t>βλέπουμε και πολύ αυστηρές ποινές</w:t>
      </w:r>
      <w:r>
        <w:rPr>
          <w:rFonts w:cstheme="minorHAnsi"/>
        </w:rPr>
        <w:t>, όπως</w:t>
      </w:r>
      <w:r w:rsidRPr="00645F76">
        <w:rPr>
          <w:rFonts w:cstheme="minorHAnsi"/>
        </w:rPr>
        <w:t xml:space="preserve"> στις </w:t>
      </w:r>
      <w:r>
        <w:rPr>
          <w:rFonts w:cstheme="minorHAnsi"/>
        </w:rPr>
        <w:t>Η</w:t>
      </w:r>
      <w:r w:rsidRPr="00645F76">
        <w:rPr>
          <w:rFonts w:cstheme="minorHAnsi"/>
        </w:rPr>
        <w:t xml:space="preserve">νωμένες </w:t>
      </w:r>
      <w:r>
        <w:rPr>
          <w:rFonts w:cstheme="minorHAnsi"/>
        </w:rPr>
        <w:t>Π</w:t>
      </w:r>
      <w:r w:rsidRPr="00645F76">
        <w:rPr>
          <w:rFonts w:cstheme="minorHAnsi"/>
        </w:rPr>
        <w:t>ολιτείες για αυτά τα θέματα</w:t>
      </w:r>
      <w:r>
        <w:rPr>
          <w:rFonts w:cstheme="minorHAnsi"/>
        </w:rPr>
        <w:t>,</w:t>
      </w:r>
      <w:r w:rsidRPr="00645F76">
        <w:rPr>
          <w:rFonts w:cstheme="minorHAnsi"/>
        </w:rPr>
        <w:t xml:space="preserve"> αλλά </w:t>
      </w:r>
      <w:r>
        <w:rPr>
          <w:rFonts w:cstheme="minorHAnsi"/>
        </w:rPr>
        <w:t xml:space="preserve">νομίζω ότι </w:t>
      </w:r>
      <w:r w:rsidRPr="00645F76">
        <w:rPr>
          <w:rFonts w:cstheme="minorHAnsi"/>
        </w:rPr>
        <w:t xml:space="preserve">και στην Ελλάδα </w:t>
      </w:r>
      <w:r>
        <w:rPr>
          <w:rFonts w:cstheme="minorHAnsi"/>
        </w:rPr>
        <w:t xml:space="preserve">κινούνται </w:t>
      </w:r>
      <w:r w:rsidRPr="00645F76">
        <w:rPr>
          <w:rFonts w:cstheme="minorHAnsi"/>
        </w:rPr>
        <w:t xml:space="preserve">προς </w:t>
      </w:r>
      <w:r>
        <w:rPr>
          <w:rFonts w:cstheme="minorHAnsi"/>
        </w:rPr>
        <w:t xml:space="preserve">τη </w:t>
      </w:r>
      <w:r w:rsidRPr="00645F76">
        <w:rPr>
          <w:rFonts w:cstheme="minorHAnsi"/>
        </w:rPr>
        <w:t>σωστή κατεύθυνση</w:t>
      </w:r>
      <w:r>
        <w:rPr>
          <w:rFonts w:cstheme="minorHAnsi"/>
        </w:rPr>
        <w:t>.</w:t>
      </w:r>
      <w:r w:rsidRPr="00645F76">
        <w:rPr>
          <w:rFonts w:cstheme="minorHAnsi"/>
        </w:rPr>
        <w:t xml:space="preserve"> </w:t>
      </w:r>
      <w:r>
        <w:rPr>
          <w:rFonts w:cstheme="minorHAnsi"/>
        </w:rPr>
        <w:t>Β</w:t>
      </w:r>
      <w:r w:rsidRPr="00645F76">
        <w:rPr>
          <w:rFonts w:cstheme="minorHAnsi"/>
        </w:rPr>
        <w:t>έβαια για να είμαστε ειλικρινείς μην κατηγορούμε μόνο τους Έλληνες</w:t>
      </w:r>
      <w:r>
        <w:rPr>
          <w:rFonts w:cstheme="minorHAnsi"/>
        </w:rPr>
        <w:t>,</w:t>
      </w:r>
      <w:r w:rsidRPr="00645F76">
        <w:rPr>
          <w:rFonts w:cstheme="minorHAnsi"/>
        </w:rPr>
        <w:t xml:space="preserve"> τους εαυτούς </w:t>
      </w:r>
      <w:r>
        <w:rPr>
          <w:rFonts w:cstheme="minorHAnsi"/>
        </w:rPr>
        <w:t>μας,</w:t>
      </w:r>
      <w:r w:rsidRPr="00645F76">
        <w:rPr>
          <w:rFonts w:cstheme="minorHAnsi"/>
        </w:rPr>
        <w:t xml:space="preserve"> </w:t>
      </w:r>
      <w:r>
        <w:rPr>
          <w:rFonts w:cstheme="minorHAnsi"/>
        </w:rPr>
        <w:t>ε</w:t>
      </w:r>
      <w:r w:rsidRPr="00645F76">
        <w:rPr>
          <w:rFonts w:cstheme="minorHAnsi"/>
        </w:rPr>
        <w:t>μείς είμαστε από τις λιγότερο διεφθαρμένες χώρες</w:t>
      </w:r>
      <w:r>
        <w:rPr>
          <w:rFonts w:cstheme="minorHAnsi"/>
        </w:rPr>
        <w:t>.</w:t>
      </w:r>
      <w:r w:rsidRPr="00645F76">
        <w:rPr>
          <w:rFonts w:cstheme="minorHAnsi"/>
        </w:rPr>
        <w:t xml:space="preserve"> </w:t>
      </w:r>
      <w:r>
        <w:rPr>
          <w:rFonts w:cstheme="minorHAnsi"/>
        </w:rPr>
        <w:t>Η</w:t>
      </w:r>
      <w:r w:rsidRPr="00645F76">
        <w:rPr>
          <w:rFonts w:cstheme="minorHAnsi"/>
        </w:rPr>
        <w:t xml:space="preserve"> πλέον διεφθαρμένη</w:t>
      </w:r>
      <w:r>
        <w:rPr>
          <w:rFonts w:cstheme="minorHAnsi"/>
        </w:rPr>
        <w:t>,</w:t>
      </w:r>
      <w:r w:rsidRPr="00645F76">
        <w:rPr>
          <w:rFonts w:cstheme="minorHAnsi"/>
        </w:rPr>
        <w:t xml:space="preserve"> κύριε </w:t>
      </w:r>
      <w:r>
        <w:rPr>
          <w:rFonts w:cstheme="minorHAnsi"/>
        </w:rPr>
        <w:t>Υ</w:t>
      </w:r>
      <w:r w:rsidRPr="00645F76">
        <w:rPr>
          <w:rFonts w:cstheme="minorHAnsi"/>
        </w:rPr>
        <w:t>πουργέ</w:t>
      </w:r>
      <w:r>
        <w:rPr>
          <w:rFonts w:cstheme="minorHAnsi"/>
        </w:rPr>
        <w:t>,</w:t>
      </w:r>
      <w:r w:rsidRPr="00645F76">
        <w:rPr>
          <w:rFonts w:cstheme="minorHAnsi"/>
        </w:rPr>
        <w:t xml:space="preserve"> είναι η </w:t>
      </w:r>
      <w:r>
        <w:rPr>
          <w:rFonts w:cstheme="minorHAnsi"/>
        </w:rPr>
        <w:t>Γ</w:t>
      </w:r>
      <w:r w:rsidRPr="00645F76">
        <w:rPr>
          <w:rFonts w:cstheme="minorHAnsi"/>
        </w:rPr>
        <w:t xml:space="preserve">ερμάνια. Οι Γερμανοί που μας δείχνουν με το δάχτυλο είναι </w:t>
      </w:r>
      <w:r>
        <w:rPr>
          <w:rFonts w:cstheme="minorHAnsi"/>
        </w:rPr>
        <w:t xml:space="preserve">οι </w:t>
      </w:r>
      <w:r w:rsidRPr="00645F76">
        <w:rPr>
          <w:rFonts w:cstheme="minorHAnsi"/>
        </w:rPr>
        <w:t xml:space="preserve">πλέον διεφθαρμένοι. </w:t>
      </w:r>
      <w:r>
        <w:rPr>
          <w:rFonts w:cstheme="minorHAnsi"/>
        </w:rPr>
        <w:t xml:space="preserve">Να μην λέμε, </w:t>
      </w:r>
      <w:r w:rsidRPr="00645F76">
        <w:rPr>
          <w:rFonts w:cstheme="minorHAnsi"/>
        </w:rPr>
        <w:t>δηλαδή</w:t>
      </w:r>
      <w:r>
        <w:rPr>
          <w:rFonts w:cstheme="minorHAnsi"/>
        </w:rPr>
        <w:t>,</w:t>
      </w:r>
      <w:r w:rsidRPr="00645F76">
        <w:rPr>
          <w:rFonts w:cstheme="minorHAnsi"/>
        </w:rPr>
        <w:t xml:space="preserve"> </w:t>
      </w:r>
      <w:r>
        <w:rPr>
          <w:rFonts w:cstheme="minorHAnsi"/>
        </w:rPr>
        <w:t xml:space="preserve">ότι </w:t>
      </w:r>
      <w:r w:rsidRPr="00645F76">
        <w:rPr>
          <w:rFonts w:cstheme="minorHAnsi"/>
        </w:rPr>
        <w:t>οι Έλληνες είναι οι κακοί μόνο</w:t>
      </w:r>
      <w:r>
        <w:rPr>
          <w:rFonts w:cstheme="minorHAnsi"/>
        </w:rPr>
        <w:t>.</w:t>
      </w:r>
      <w:r w:rsidRPr="00645F76">
        <w:rPr>
          <w:rFonts w:cstheme="minorHAnsi"/>
        </w:rPr>
        <w:t xml:space="preserve"> </w:t>
      </w:r>
      <w:r>
        <w:rPr>
          <w:rFonts w:cstheme="minorHAnsi"/>
        </w:rPr>
        <w:t>Όχι,</w:t>
      </w:r>
      <w:r w:rsidRPr="00645F76">
        <w:rPr>
          <w:rFonts w:cstheme="minorHAnsi"/>
        </w:rPr>
        <w:t xml:space="preserve"> οι </w:t>
      </w:r>
      <w:r>
        <w:rPr>
          <w:rFonts w:cstheme="minorHAnsi"/>
        </w:rPr>
        <w:t>Έ</w:t>
      </w:r>
      <w:r w:rsidRPr="00645F76">
        <w:rPr>
          <w:rFonts w:cstheme="minorHAnsi"/>
        </w:rPr>
        <w:t xml:space="preserve">λληνες </w:t>
      </w:r>
      <w:r>
        <w:rPr>
          <w:rFonts w:cstheme="minorHAnsi"/>
        </w:rPr>
        <w:t xml:space="preserve">είναι </w:t>
      </w:r>
      <w:r w:rsidRPr="00645F76">
        <w:rPr>
          <w:rFonts w:cstheme="minorHAnsi"/>
        </w:rPr>
        <w:t xml:space="preserve">οι λιγότερο κακοί </w:t>
      </w:r>
      <w:r>
        <w:rPr>
          <w:rFonts w:cstheme="minorHAnsi"/>
        </w:rPr>
        <w:t xml:space="preserve">και </w:t>
      </w:r>
      <w:r w:rsidRPr="00645F76">
        <w:rPr>
          <w:rFonts w:cstheme="minorHAnsi"/>
        </w:rPr>
        <w:t>οι λιγότερο διεφθαρμένοι. Για να είμαστε δίκαιοι</w:t>
      </w:r>
      <w:r>
        <w:rPr>
          <w:rFonts w:cstheme="minorHAnsi"/>
        </w:rPr>
        <w:t>,</w:t>
      </w:r>
      <w:r w:rsidRPr="00645F76">
        <w:rPr>
          <w:rFonts w:cstheme="minorHAnsi"/>
        </w:rPr>
        <w:t xml:space="preserve"> μην κατηγορούμε μόνο τους εαυτούς </w:t>
      </w:r>
      <w:r>
        <w:rPr>
          <w:rFonts w:cstheme="minorHAnsi"/>
        </w:rPr>
        <w:t>μας,</w:t>
      </w:r>
      <w:r w:rsidRPr="00645F76">
        <w:rPr>
          <w:rFonts w:cstheme="minorHAnsi"/>
        </w:rPr>
        <w:t xml:space="preserve"> να κατηγορήσουμε </w:t>
      </w:r>
      <w:r>
        <w:rPr>
          <w:rFonts w:cstheme="minorHAnsi"/>
        </w:rPr>
        <w:t>και αυτούς,</w:t>
      </w:r>
      <w:r w:rsidRPr="00645F76">
        <w:rPr>
          <w:rFonts w:cstheme="minorHAnsi"/>
        </w:rPr>
        <w:t xml:space="preserve"> οι οποίοι ευθύνονται</w:t>
      </w:r>
      <w:r>
        <w:rPr>
          <w:rFonts w:cstheme="minorHAnsi"/>
        </w:rPr>
        <w:t>.</w:t>
      </w:r>
    </w:p>
    <w:p w14:paraId="2F7696C9" w14:textId="77777777" w:rsidR="00620616" w:rsidRDefault="00620616" w:rsidP="00A939EB">
      <w:pPr>
        <w:spacing w:line="276" w:lineRule="auto"/>
        <w:ind w:firstLine="720"/>
        <w:contextualSpacing/>
        <w:jc w:val="both"/>
        <w:rPr>
          <w:rFonts w:cstheme="minorHAnsi"/>
        </w:rPr>
      </w:pPr>
      <w:r w:rsidRPr="00645F76">
        <w:rPr>
          <w:rFonts w:cstheme="minorHAnsi"/>
        </w:rPr>
        <w:t xml:space="preserve"> </w:t>
      </w:r>
      <w:r>
        <w:rPr>
          <w:rFonts w:cstheme="minorHAnsi"/>
        </w:rPr>
        <w:t>Ήδη</w:t>
      </w:r>
      <w:r w:rsidR="00EC57E9">
        <w:rPr>
          <w:rFonts w:cstheme="minorHAnsi"/>
        </w:rPr>
        <w:t>,</w:t>
      </w:r>
      <w:r w:rsidRPr="00645F76">
        <w:rPr>
          <w:rFonts w:cstheme="minorHAnsi"/>
        </w:rPr>
        <w:t xml:space="preserve"> πρέπει να πούμε ότι υπάρχει το απαραίτητο νομοθετικό και θεσμικό πλαίσιο</w:t>
      </w:r>
      <w:r>
        <w:rPr>
          <w:rFonts w:cstheme="minorHAnsi"/>
        </w:rPr>
        <w:t xml:space="preserve"> κ</w:t>
      </w:r>
      <w:r w:rsidRPr="00645F76">
        <w:rPr>
          <w:rFonts w:cstheme="minorHAnsi"/>
        </w:rPr>
        <w:t>αι παρόλα αυτά η κάθε κυβέρνηση συνεχίζει να νομοθετεί</w:t>
      </w:r>
      <w:r>
        <w:rPr>
          <w:rFonts w:cstheme="minorHAnsi"/>
        </w:rPr>
        <w:t>.</w:t>
      </w:r>
      <w:r w:rsidRPr="00645F76">
        <w:rPr>
          <w:rFonts w:cstheme="minorHAnsi"/>
        </w:rPr>
        <w:t xml:space="preserve"> </w:t>
      </w:r>
      <w:r>
        <w:rPr>
          <w:rFonts w:cstheme="minorHAnsi"/>
        </w:rPr>
        <w:t>Δ</w:t>
      </w:r>
      <w:r w:rsidRPr="00645F76">
        <w:rPr>
          <w:rFonts w:cstheme="minorHAnsi"/>
        </w:rPr>
        <w:t>ηλαδή</w:t>
      </w:r>
      <w:r>
        <w:rPr>
          <w:rFonts w:cstheme="minorHAnsi"/>
        </w:rPr>
        <w:t xml:space="preserve">, </w:t>
      </w:r>
      <w:r w:rsidRPr="00645F76">
        <w:rPr>
          <w:rFonts w:cstheme="minorHAnsi"/>
        </w:rPr>
        <w:t xml:space="preserve">ο νόμος </w:t>
      </w:r>
      <w:r>
        <w:rPr>
          <w:rFonts w:cstheme="minorHAnsi"/>
        </w:rPr>
        <w:t>4557/2018</w:t>
      </w:r>
      <w:r w:rsidRPr="00645F76">
        <w:rPr>
          <w:rFonts w:cstheme="minorHAnsi"/>
        </w:rPr>
        <w:t xml:space="preserve"> έχει τροποποιηθεί και άλλες δύο φορές και το </w:t>
      </w:r>
      <w:r>
        <w:rPr>
          <w:rFonts w:cstheme="minorHAnsi"/>
        </w:rPr>
        <w:t>20</w:t>
      </w:r>
      <w:r w:rsidRPr="00645F76">
        <w:rPr>
          <w:rFonts w:cstheme="minorHAnsi"/>
        </w:rPr>
        <w:t xml:space="preserve">19 και το </w:t>
      </w:r>
      <w:r>
        <w:rPr>
          <w:rFonts w:cstheme="minorHAnsi"/>
        </w:rPr>
        <w:t>20</w:t>
      </w:r>
      <w:r w:rsidRPr="00645F76">
        <w:rPr>
          <w:rFonts w:cstheme="minorHAnsi"/>
        </w:rPr>
        <w:t>20</w:t>
      </w:r>
      <w:r>
        <w:rPr>
          <w:rFonts w:cstheme="minorHAnsi"/>
        </w:rPr>
        <w:t>,</w:t>
      </w:r>
      <w:r w:rsidRPr="00645F76">
        <w:rPr>
          <w:rFonts w:cstheme="minorHAnsi"/>
        </w:rPr>
        <w:t xml:space="preserve"> </w:t>
      </w:r>
      <w:r>
        <w:rPr>
          <w:rFonts w:cstheme="minorHAnsi"/>
        </w:rPr>
        <w:t>μ</w:t>
      </w:r>
      <w:r w:rsidRPr="00645F76">
        <w:rPr>
          <w:rFonts w:cstheme="minorHAnsi"/>
        </w:rPr>
        <w:t>ε άλλες διατάξεις</w:t>
      </w:r>
      <w:r>
        <w:rPr>
          <w:rFonts w:cstheme="minorHAnsi"/>
        </w:rPr>
        <w:t>.</w:t>
      </w:r>
      <w:r w:rsidRPr="00645F76">
        <w:rPr>
          <w:rFonts w:cstheme="minorHAnsi"/>
        </w:rPr>
        <w:t xml:space="preserve"> </w:t>
      </w:r>
      <w:r>
        <w:rPr>
          <w:rFonts w:cstheme="minorHAnsi"/>
        </w:rPr>
        <w:t>Α</w:t>
      </w:r>
      <w:r w:rsidRPr="00645F76">
        <w:rPr>
          <w:rFonts w:cstheme="minorHAnsi"/>
        </w:rPr>
        <w:t xml:space="preserve">υτή η τροποποίηση έπρεπε να έχει γίνει. Αυτό είναι γεγονός </w:t>
      </w:r>
      <w:r>
        <w:rPr>
          <w:rFonts w:cstheme="minorHAnsi"/>
        </w:rPr>
        <w:t>και</w:t>
      </w:r>
      <w:r w:rsidRPr="00645F76">
        <w:rPr>
          <w:rFonts w:cstheme="minorHAnsi"/>
        </w:rPr>
        <w:t xml:space="preserve"> το είπαν και άλλοι συνάδελφοι από όλα τα κόμματα.</w:t>
      </w:r>
    </w:p>
    <w:p w14:paraId="738369D1" w14:textId="77777777" w:rsidR="00620616" w:rsidRPr="00833F74" w:rsidRDefault="00620616" w:rsidP="00A939EB">
      <w:pPr>
        <w:spacing w:line="276" w:lineRule="auto"/>
        <w:ind w:firstLine="720"/>
        <w:contextualSpacing/>
        <w:jc w:val="both"/>
        <w:rPr>
          <w:rFonts w:cstheme="minorHAnsi"/>
          <w:b/>
        </w:rPr>
      </w:pPr>
      <w:r>
        <w:rPr>
          <w:rFonts w:cstheme="minorHAnsi"/>
        </w:rPr>
        <w:t>Σ</w:t>
      </w:r>
      <w:r w:rsidRPr="00645F76">
        <w:rPr>
          <w:rFonts w:cstheme="minorHAnsi"/>
        </w:rPr>
        <w:t xml:space="preserve">την </w:t>
      </w:r>
      <w:r>
        <w:rPr>
          <w:rFonts w:cstheme="minorHAnsi"/>
        </w:rPr>
        <w:t>Α</w:t>
      </w:r>
      <w:r w:rsidRPr="00645F76">
        <w:rPr>
          <w:rFonts w:cstheme="minorHAnsi"/>
        </w:rPr>
        <w:t xml:space="preserve">ιτιολογική </w:t>
      </w:r>
      <w:r>
        <w:rPr>
          <w:rFonts w:cstheme="minorHAnsi"/>
        </w:rPr>
        <w:t>Έ</w:t>
      </w:r>
      <w:r w:rsidRPr="00645F76">
        <w:rPr>
          <w:rFonts w:cstheme="minorHAnsi"/>
        </w:rPr>
        <w:t>κθεση αναφέρεται</w:t>
      </w:r>
      <w:r>
        <w:rPr>
          <w:rFonts w:cstheme="minorHAnsi"/>
        </w:rPr>
        <w:t xml:space="preserve"> </w:t>
      </w:r>
      <w:r w:rsidRPr="00645F76">
        <w:rPr>
          <w:rFonts w:cstheme="minorHAnsi"/>
        </w:rPr>
        <w:t xml:space="preserve">ότι εξαιτίας των διοικητικών δικαστηρίων προκύπτει ανισομερή κατανομή </w:t>
      </w:r>
      <w:r>
        <w:rPr>
          <w:rFonts w:cstheme="minorHAnsi"/>
        </w:rPr>
        <w:t>δικα</w:t>
      </w:r>
      <w:r w:rsidRPr="00645F76">
        <w:rPr>
          <w:rFonts w:cstheme="minorHAnsi"/>
        </w:rPr>
        <w:t>στηριακής ύλης μεταξύ αυτών</w:t>
      </w:r>
      <w:r>
        <w:rPr>
          <w:rFonts w:cstheme="minorHAnsi"/>
        </w:rPr>
        <w:t>,</w:t>
      </w:r>
      <w:r w:rsidRPr="00645F76">
        <w:rPr>
          <w:rFonts w:cstheme="minorHAnsi"/>
        </w:rPr>
        <w:t xml:space="preserve"> με αποτέλεσμα να προκύπτουν σοβαρές δυσλειτουργίες και </w:t>
      </w:r>
      <w:r>
        <w:rPr>
          <w:rFonts w:cstheme="minorHAnsi"/>
        </w:rPr>
        <w:t xml:space="preserve">να </w:t>
      </w:r>
      <w:r w:rsidRPr="00645F76">
        <w:rPr>
          <w:rFonts w:cstheme="minorHAnsi"/>
        </w:rPr>
        <w:t>κωλύ</w:t>
      </w:r>
      <w:r>
        <w:rPr>
          <w:rFonts w:cstheme="minorHAnsi"/>
        </w:rPr>
        <w:t xml:space="preserve">εται η </w:t>
      </w:r>
      <w:r w:rsidRPr="00645F76">
        <w:rPr>
          <w:rFonts w:cstheme="minorHAnsi"/>
        </w:rPr>
        <w:t xml:space="preserve">ταχεία και </w:t>
      </w:r>
      <w:r>
        <w:rPr>
          <w:rFonts w:cstheme="minorHAnsi"/>
        </w:rPr>
        <w:t xml:space="preserve">η </w:t>
      </w:r>
      <w:r w:rsidRPr="00645F76">
        <w:rPr>
          <w:rFonts w:cstheme="minorHAnsi"/>
        </w:rPr>
        <w:t xml:space="preserve">αποτελεσματική </w:t>
      </w:r>
      <w:r w:rsidRPr="00645F76">
        <w:rPr>
          <w:rFonts w:cstheme="minorHAnsi"/>
        </w:rPr>
        <w:lastRenderedPageBreak/>
        <w:t>απονομή της δικαιοσύνης. Για ποια</w:t>
      </w:r>
      <w:r>
        <w:rPr>
          <w:rFonts w:cstheme="minorHAnsi"/>
        </w:rPr>
        <w:t>,</w:t>
      </w:r>
      <w:r w:rsidRPr="00645F76">
        <w:rPr>
          <w:rFonts w:cstheme="minorHAnsi"/>
        </w:rPr>
        <w:t xml:space="preserve"> κύριε </w:t>
      </w:r>
      <w:r>
        <w:rPr>
          <w:rFonts w:cstheme="minorHAnsi"/>
        </w:rPr>
        <w:t>Υ</w:t>
      </w:r>
      <w:r w:rsidRPr="00645F76">
        <w:rPr>
          <w:rFonts w:cstheme="minorHAnsi"/>
        </w:rPr>
        <w:t>πουργέ</w:t>
      </w:r>
      <w:r>
        <w:rPr>
          <w:rFonts w:cstheme="minorHAnsi"/>
        </w:rPr>
        <w:t>,</w:t>
      </w:r>
      <w:r w:rsidRPr="00645F76">
        <w:rPr>
          <w:rFonts w:cstheme="minorHAnsi"/>
        </w:rPr>
        <w:t xml:space="preserve"> ανισομερή κατανομή </w:t>
      </w:r>
      <w:r>
        <w:rPr>
          <w:rFonts w:cstheme="minorHAnsi"/>
        </w:rPr>
        <w:t xml:space="preserve">δικαστηριακής </w:t>
      </w:r>
      <w:r w:rsidRPr="00645F76">
        <w:rPr>
          <w:rFonts w:cstheme="minorHAnsi"/>
        </w:rPr>
        <w:t>ύλης μιλάμε</w:t>
      </w:r>
      <w:r>
        <w:rPr>
          <w:rFonts w:cstheme="minorHAnsi"/>
        </w:rPr>
        <w:t>;</w:t>
      </w:r>
      <w:r w:rsidRPr="00645F76">
        <w:rPr>
          <w:rFonts w:cstheme="minorHAnsi"/>
        </w:rPr>
        <w:t xml:space="preserve"> </w:t>
      </w:r>
      <w:r>
        <w:rPr>
          <w:rFonts w:cstheme="minorHAnsi"/>
        </w:rPr>
        <w:t>Γ</w:t>
      </w:r>
      <w:r w:rsidRPr="00645F76">
        <w:rPr>
          <w:rFonts w:cstheme="minorHAnsi"/>
        </w:rPr>
        <w:t>ια αυτή που αφορά το θέμα του παρόντος ή γενικά για τη διοικητική δικαιοσύνη</w:t>
      </w:r>
      <w:r>
        <w:rPr>
          <w:rFonts w:cstheme="minorHAnsi"/>
        </w:rPr>
        <w:t>;</w:t>
      </w:r>
      <w:r w:rsidRPr="00645F76">
        <w:rPr>
          <w:rFonts w:cstheme="minorHAnsi"/>
        </w:rPr>
        <w:t xml:space="preserve"> Γιατί αν μιλάμε για τη διοικητική δικαιοσύνη για την οποία αυξάνετ</w:t>
      </w:r>
      <w:r>
        <w:rPr>
          <w:rFonts w:cstheme="minorHAnsi"/>
        </w:rPr>
        <w:t>ε,</w:t>
      </w:r>
      <w:r w:rsidRPr="00645F76">
        <w:rPr>
          <w:rFonts w:cstheme="minorHAnsi"/>
        </w:rPr>
        <w:t xml:space="preserve"> όπως βλέπω στο άρθρο 16</w:t>
      </w:r>
      <w:r>
        <w:rPr>
          <w:rFonts w:cstheme="minorHAnsi"/>
        </w:rPr>
        <w:t>,</w:t>
      </w:r>
      <w:r w:rsidRPr="00645F76">
        <w:rPr>
          <w:rFonts w:cstheme="minorHAnsi"/>
        </w:rPr>
        <w:t xml:space="preserve"> κατά τρεις τους προέδρους των εφετών και κατά έξι στους εφέτες</w:t>
      </w:r>
      <w:r>
        <w:rPr>
          <w:rFonts w:cstheme="minorHAnsi"/>
        </w:rPr>
        <w:t>,</w:t>
      </w:r>
      <w:r w:rsidRPr="00645F76">
        <w:rPr>
          <w:rFonts w:cstheme="minorHAnsi"/>
        </w:rPr>
        <w:t xml:space="preserve"> κάνοντας τους 78 προέδρους εφετών</w:t>
      </w:r>
      <w:r>
        <w:rPr>
          <w:rFonts w:cstheme="minorHAnsi"/>
        </w:rPr>
        <w:t xml:space="preserve">, </w:t>
      </w:r>
      <w:r w:rsidRPr="00645F76">
        <w:rPr>
          <w:rFonts w:cstheme="minorHAnsi"/>
        </w:rPr>
        <w:t>272 εφέτες</w:t>
      </w:r>
      <w:r>
        <w:rPr>
          <w:rFonts w:cstheme="minorHAnsi"/>
        </w:rPr>
        <w:t>.</w:t>
      </w:r>
      <w:r w:rsidRPr="00645F76">
        <w:rPr>
          <w:rFonts w:cstheme="minorHAnsi"/>
        </w:rPr>
        <w:t xml:space="preserve"> </w:t>
      </w:r>
      <w:r>
        <w:rPr>
          <w:rFonts w:cstheme="minorHAnsi"/>
        </w:rPr>
        <w:t>Ν</w:t>
      </w:r>
      <w:r w:rsidRPr="00645F76">
        <w:rPr>
          <w:rFonts w:cstheme="minorHAnsi"/>
        </w:rPr>
        <w:t>ομίζω ότι και την προηγούμενη φορά το συζητήσαμε</w:t>
      </w:r>
      <w:r>
        <w:rPr>
          <w:rFonts w:cstheme="minorHAnsi"/>
        </w:rPr>
        <w:t>, ήσασταν</w:t>
      </w:r>
      <w:r w:rsidRPr="00645F76">
        <w:rPr>
          <w:rFonts w:cstheme="minorHAnsi"/>
        </w:rPr>
        <w:t xml:space="preserve"> θετικός</w:t>
      </w:r>
      <w:r>
        <w:rPr>
          <w:rFonts w:cstheme="minorHAnsi"/>
        </w:rPr>
        <w:t>,</w:t>
      </w:r>
      <w:r w:rsidRPr="00645F76">
        <w:rPr>
          <w:rFonts w:cstheme="minorHAnsi"/>
        </w:rPr>
        <w:t xml:space="preserve"> αλλά πάλι δεν το καταλάβατε</w:t>
      </w:r>
      <w:r>
        <w:rPr>
          <w:rFonts w:cstheme="minorHAnsi"/>
        </w:rPr>
        <w:t>.</w:t>
      </w:r>
      <w:r w:rsidRPr="00645F76">
        <w:rPr>
          <w:rFonts w:cstheme="minorHAnsi"/>
        </w:rPr>
        <w:t xml:space="preserve"> </w:t>
      </w:r>
    </w:p>
    <w:p w14:paraId="3BA87A1A" w14:textId="77777777" w:rsidR="00620616" w:rsidRPr="002D3481" w:rsidRDefault="00E477F4" w:rsidP="00E477F4">
      <w:pPr>
        <w:pStyle w:val="3"/>
        <w:spacing w:before="0"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b w:val="0"/>
          <w:sz w:val="22"/>
          <w:szCs w:val="22"/>
        </w:rPr>
        <w:t>Πού</w:t>
      </w:r>
      <w:r w:rsidR="00620616" w:rsidRPr="002D3481">
        <w:rPr>
          <w:rFonts w:asciiTheme="minorHAnsi" w:hAnsiTheme="minorHAnsi" w:cs="Arial"/>
          <w:b w:val="0"/>
          <w:sz w:val="22"/>
          <w:szCs w:val="22"/>
        </w:rPr>
        <w:t xml:space="preserve"> είναι το πρόβλημα το σημαντικό </w:t>
      </w:r>
      <w:r w:rsidR="00620616">
        <w:rPr>
          <w:rFonts w:asciiTheme="minorHAnsi" w:hAnsiTheme="minorHAnsi" w:cs="Arial"/>
          <w:b w:val="0"/>
          <w:sz w:val="22"/>
          <w:szCs w:val="22"/>
        </w:rPr>
        <w:t>της Δ</w:t>
      </w:r>
      <w:r w:rsidR="00620616" w:rsidRPr="002D3481">
        <w:rPr>
          <w:rFonts w:asciiTheme="minorHAnsi" w:hAnsiTheme="minorHAnsi" w:cs="Arial"/>
          <w:b w:val="0"/>
          <w:sz w:val="22"/>
          <w:szCs w:val="22"/>
        </w:rPr>
        <w:t>ικαιοσύνης;</w:t>
      </w:r>
      <w:r w:rsidR="00620616">
        <w:rPr>
          <w:rFonts w:asciiTheme="minorHAnsi" w:hAnsiTheme="minorHAnsi" w:cs="Arial"/>
          <w:b w:val="0"/>
          <w:sz w:val="22"/>
          <w:szCs w:val="22"/>
        </w:rPr>
        <w:t xml:space="preserve"> Είναι στους Στρατηγούς, για τις Ένοπλες Δ</w:t>
      </w:r>
      <w:r w:rsidR="00620616" w:rsidRPr="002D3481">
        <w:rPr>
          <w:rFonts w:asciiTheme="minorHAnsi" w:hAnsiTheme="minorHAnsi" w:cs="Arial"/>
          <w:b w:val="0"/>
          <w:sz w:val="22"/>
          <w:szCs w:val="22"/>
        </w:rPr>
        <w:t>υνάμεις</w:t>
      </w:r>
      <w:r w:rsidR="00620616">
        <w:rPr>
          <w:rFonts w:asciiTheme="minorHAnsi" w:hAnsiTheme="minorHAnsi" w:cs="Arial"/>
          <w:b w:val="0"/>
          <w:sz w:val="22"/>
          <w:szCs w:val="22"/>
        </w:rPr>
        <w:t>,</w:t>
      </w:r>
      <w:r w:rsidR="00620616" w:rsidRPr="002D3481">
        <w:rPr>
          <w:rFonts w:asciiTheme="minorHAnsi" w:hAnsiTheme="minorHAnsi" w:cs="Arial"/>
          <w:b w:val="0"/>
          <w:sz w:val="22"/>
          <w:szCs w:val="22"/>
        </w:rPr>
        <w:t xml:space="preserve"> </w:t>
      </w:r>
      <w:r w:rsidR="00620616">
        <w:rPr>
          <w:rFonts w:asciiTheme="minorHAnsi" w:hAnsiTheme="minorHAnsi" w:cs="Arial"/>
          <w:b w:val="0"/>
          <w:sz w:val="22"/>
          <w:szCs w:val="22"/>
        </w:rPr>
        <w:t>είναι, δηλαδή, στους Εφέτες και στους Προέδρους ή είναι στους απλούς Δικαστές, στους χαμηλόβαθμου</w:t>
      </w:r>
      <w:r w:rsidR="00620616" w:rsidRPr="002D3481">
        <w:rPr>
          <w:rFonts w:asciiTheme="minorHAnsi" w:hAnsiTheme="minorHAnsi" w:cs="Arial"/>
          <w:b w:val="0"/>
          <w:sz w:val="22"/>
          <w:szCs w:val="22"/>
        </w:rPr>
        <w:t>ς</w:t>
      </w:r>
      <w:r w:rsidR="00620616">
        <w:rPr>
          <w:rFonts w:asciiTheme="minorHAnsi" w:hAnsiTheme="minorHAnsi" w:cs="Arial"/>
          <w:b w:val="0"/>
          <w:sz w:val="22"/>
          <w:szCs w:val="22"/>
        </w:rPr>
        <w:t>, εκεί που έρχεται όλη η ύλη και κολλάει</w:t>
      </w:r>
      <w:r w:rsidR="00620616" w:rsidRPr="002D3481">
        <w:rPr>
          <w:rFonts w:asciiTheme="minorHAnsi" w:hAnsiTheme="minorHAnsi" w:cs="Arial"/>
          <w:b w:val="0"/>
          <w:sz w:val="22"/>
          <w:szCs w:val="22"/>
        </w:rPr>
        <w:t>;</w:t>
      </w:r>
    </w:p>
    <w:p w14:paraId="496114F5" w14:textId="77777777" w:rsidR="00484945" w:rsidRDefault="00620616" w:rsidP="00A939EB">
      <w:pPr>
        <w:pStyle w:val="3"/>
        <w:spacing w:before="0"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b w:val="0"/>
          <w:sz w:val="22"/>
          <w:szCs w:val="22"/>
        </w:rPr>
        <w:t>Δηλαδή, δεν π</w:t>
      </w:r>
      <w:r w:rsidRPr="002D3481">
        <w:rPr>
          <w:rFonts w:asciiTheme="minorHAnsi" w:hAnsiTheme="minorHAnsi" w:cs="Arial"/>
          <w:b w:val="0"/>
          <w:sz w:val="22"/>
          <w:szCs w:val="22"/>
        </w:rPr>
        <w:t xml:space="preserve">ρέπει </w:t>
      </w:r>
      <w:r>
        <w:rPr>
          <w:rFonts w:asciiTheme="minorHAnsi" w:hAnsiTheme="minorHAnsi" w:cs="Arial"/>
          <w:b w:val="0"/>
          <w:sz w:val="22"/>
          <w:szCs w:val="22"/>
        </w:rPr>
        <w:t>να βάλουμε περισσότερους Σ</w:t>
      </w:r>
      <w:r w:rsidRPr="002D3481">
        <w:rPr>
          <w:rFonts w:asciiTheme="minorHAnsi" w:hAnsiTheme="minorHAnsi" w:cs="Arial"/>
          <w:b w:val="0"/>
          <w:sz w:val="22"/>
          <w:szCs w:val="22"/>
        </w:rPr>
        <w:t>τρατηγούς ή περισσότερους μαχητές</w:t>
      </w:r>
      <w:r>
        <w:rPr>
          <w:rFonts w:asciiTheme="minorHAnsi" w:hAnsiTheme="minorHAnsi" w:cs="Arial"/>
          <w:b w:val="0"/>
          <w:sz w:val="22"/>
          <w:szCs w:val="22"/>
        </w:rPr>
        <w:t>,</w:t>
      </w:r>
      <w:r w:rsidRPr="002D3481">
        <w:rPr>
          <w:rFonts w:asciiTheme="minorHAnsi" w:hAnsiTheme="minorHAnsi" w:cs="Arial"/>
          <w:b w:val="0"/>
          <w:sz w:val="22"/>
          <w:szCs w:val="22"/>
        </w:rPr>
        <w:t xml:space="preserve"> μικρούς; </w:t>
      </w:r>
      <w:r>
        <w:rPr>
          <w:rFonts w:asciiTheme="minorHAnsi" w:hAnsiTheme="minorHAnsi" w:cs="Arial"/>
          <w:b w:val="0"/>
          <w:sz w:val="22"/>
          <w:szCs w:val="22"/>
        </w:rPr>
        <w:t>Αυτό εμείς είχαμε</w:t>
      </w:r>
      <w:r w:rsidRPr="002D3481">
        <w:rPr>
          <w:rFonts w:asciiTheme="minorHAnsi" w:hAnsiTheme="minorHAnsi" w:cs="Arial"/>
          <w:b w:val="0"/>
          <w:sz w:val="22"/>
          <w:szCs w:val="22"/>
        </w:rPr>
        <w:t xml:space="preserve"> </w:t>
      </w:r>
      <w:r>
        <w:rPr>
          <w:rFonts w:asciiTheme="minorHAnsi" w:hAnsiTheme="minorHAnsi" w:cs="Arial"/>
          <w:b w:val="0"/>
          <w:sz w:val="22"/>
          <w:szCs w:val="22"/>
        </w:rPr>
        <w:t>πει και την άλλη φορά, ναι το έχουμε δει. Η στελέχωση πρέπει να γίνεται, πιστεύουμε, από τα χαμηλόβαθμα Δικαστήρια και να συνεχίζεται προς τα πάνω</w:t>
      </w:r>
      <w:r w:rsidRPr="002D3481">
        <w:rPr>
          <w:rFonts w:asciiTheme="minorHAnsi" w:hAnsiTheme="minorHAnsi" w:cs="Arial"/>
          <w:b w:val="0"/>
          <w:sz w:val="22"/>
          <w:szCs w:val="22"/>
        </w:rPr>
        <w:t xml:space="preserve">. </w:t>
      </w:r>
      <w:r>
        <w:rPr>
          <w:rFonts w:asciiTheme="minorHAnsi" w:hAnsiTheme="minorHAnsi" w:cs="Arial"/>
          <w:b w:val="0"/>
          <w:sz w:val="22"/>
          <w:szCs w:val="22"/>
        </w:rPr>
        <w:t>Εσείς,</w:t>
      </w:r>
      <w:r w:rsidRPr="002D3481">
        <w:rPr>
          <w:rFonts w:asciiTheme="minorHAnsi" w:hAnsiTheme="minorHAnsi" w:cs="Arial"/>
          <w:b w:val="0"/>
          <w:sz w:val="22"/>
          <w:szCs w:val="22"/>
        </w:rPr>
        <w:t xml:space="preserve"> είσαστε έγκριτοι νομικοί</w:t>
      </w:r>
      <w:r>
        <w:rPr>
          <w:rFonts w:asciiTheme="minorHAnsi" w:hAnsiTheme="minorHAnsi" w:cs="Arial"/>
          <w:b w:val="0"/>
          <w:sz w:val="22"/>
          <w:szCs w:val="22"/>
        </w:rPr>
        <w:t>,</w:t>
      </w:r>
      <w:r w:rsidRPr="002D3481">
        <w:rPr>
          <w:rFonts w:asciiTheme="minorHAnsi" w:hAnsiTheme="minorHAnsi" w:cs="Arial"/>
          <w:b w:val="0"/>
          <w:sz w:val="22"/>
          <w:szCs w:val="22"/>
        </w:rPr>
        <w:t xml:space="preserve"> </w:t>
      </w:r>
      <w:r>
        <w:rPr>
          <w:rFonts w:asciiTheme="minorHAnsi" w:hAnsiTheme="minorHAnsi" w:cs="Arial"/>
          <w:b w:val="0"/>
          <w:sz w:val="22"/>
          <w:szCs w:val="22"/>
        </w:rPr>
        <w:t>οι περισσότεροι εδώ και νομίζω τα αντιμετωπίζετε,</w:t>
      </w:r>
      <w:r w:rsidRPr="002D3481">
        <w:rPr>
          <w:rFonts w:asciiTheme="minorHAnsi" w:hAnsiTheme="minorHAnsi" w:cs="Arial"/>
          <w:b w:val="0"/>
          <w:sz w:val="22"/>
          <w:szCs w:val="22"/>
        </w:rPr>
        <w:t xml:space="preserve"> εσείς μας </w:t>
      </w:r>
      <w:r>
        <w:rPr>
          <w:rFonts w:asciiTheme="minorHAnsi" w:hAnsiTheme="minorHAnsi" w:cs="Arial"/>
          <w:b w:val="0"/>
          <w:sz w:val="22"/>
          <w:szCs w:val="22"/>
        </w:rPr>
        <w:t>τα λέτε. Εγώ και ο κ. Υπουργός, ν</w:t>
      </w:r>
      <w:r w:rsidRPr="002D3481">
        <w:rPr>
          <w:rFonts w:asciiTheme="minorHAnsi" w:hAnsiTheme="minorHAnsi" w:cs="Arial"/>
          <w:b w:val="0"/>
          <w:sz w:val="22"/>
          <w:szCs w:val="22"/>
        </w:rPr>
        <w:t>ομίζω</w:t>
      </w:r>
      <w:r>
        <w:rPr>
          <w:rFonts w:asciiTheme="minorHAnsi" w:hAnsiTheme="minorHAnsi" w:cs="Arial"/>
          <w:b w:val="0"/>
          <w:sz w:val="22"/>
          <w:szCs w:val="22"/>
        </w:rPr>
        <w:t>, κύριε Υπουργέ,</w:t>
      </w:r>
      <w:r w:rsidRPr="002D3481">
        <w:rPr>
          <w:rFonts w:asciiTheme="minorHAnsi" w:hAnsiTheme="minorHAnsi" w:cs="Arial"/>
          <w:b w:val="0"/>
          <w:sz w:val="22"/>
          <w:szCs w:val="22"/>
        </w:rPr>
        <w:t xml:space="preserve"> </w:t>
      </w:r>
      <w:r>
        <w:rPr>
          <w:rFonts w:asciiTheme="minorHAnsi" w:hAnsiTheme="minorHAnsi" w:cs="Arial"/>
          <w:b w:val="0"/>
          <w:sz w:val="22"/>
          <w:szCs w:val="22"/>
        </w:rPr>
        <w:t xml:space="preserve">εσείς δεν είσαστε </w:t>
      </w:r>
      <w:r w:rsidRPr="002D3481">
        <w:rPr>
          <w:rFonts w:asciiTheme="minorHAnsi" w:hAnsiTheme="minorHAnsi" w:cs="Arial"/>
          <w:b w:val="0"/>
          <w:sz w:val="22"/>
          <w:szCs w:val="22"/>
        </w:rPr>
        <w:t>νομικός</w:t>
      </w:r>
      <w:r>
        <w:rPr>
          <w:rFonts w:asciiTheme="minorHAnsi" w:hAnsiTheme="minorHAnsi" w:cs="Arial"/>
          <w:b w:val="0"/>
          <w:sz w:val="22"/>
          <w:szCs w:val="22"/>
        </w:rPr>
        <w:t>, ο</w:t>
      </w:r>
      <w:r w:rsidRPr="002D3481">
        <w:rPr>
          <w:rFonts w:asciiTheme="minorHAnsi" w:hAnsiTheme="minorHAnsi" w:cs="Arial"/>
          <w:b w:val="0"/>
          <w:sz w:val="22"/>
          <w:szCs w:val="22"/>
        </w:rPr>
        <w:t>ύτε εγώ</w:t>
      </w:r>
      <w:r>
        <w:rPr>
          <w:rFonts w:asciiTheme="minorHAnsi" w:hAnsiTheme="minorHAnsi" w:cs="Arial"/>
          <w:b w:val="0"/>
          <w:sz w:val="22"/>
          <w:szCs w:val="22"/>
        </w:rPr>
        <w:t>, δεν έχουμε τριβή με τα Δ</w:t>
      </w:r>
      <w:r w:rsidRPr="002D3481">
        <w:rPr>
          <w:rFonts w:asciiTheme="minorHAnsi" w:hAnsiTheme="minorHAnsi" w:cs="Arial"/>
          <w:b w:val="0"/>
          <w:sz w:val="22"/>
          <w:szCs w:val="22"/>
        </w:rPr>
        <w:t>ικαστήρια</w:t>
      </w:r>
      <w:r>
        <w:rPr>
          <w:rFonts w:asciiTheme="minorHAnsi" w:hAnsiTheme="minorHAnsi" w:cs="Arial"/>
          <w:b w:val="0"/>
          <w:sz w:val="22"/>
          <w:szCs w:val="22"/>
        </w:rPr>
        <w:t>,</w:t>
      </w:r>
      <w:r w:rsidRPr="002D3481">
        <w:rPr>
          <w:rFonts w:asciiTheme="minorHAnsi" w:hAnsiTheme="minorHAnsi" w:cs="Arial"/>
          <w:b w:val="0"/>
          <w:sz w:val="22"/>
          <w:szCs w:val="22"/>
        </w:rPr>
        <w:t xml:space="preserve"> όσο έχουν οι δικηγόροι</w:t>
      </w:r>
      <w:r>
        <w:rPr>
          <w:rFonts w:asciiTheme="minorHAnsi" w:hAnsiTheme="minorHAnsi" w:cs="Arial"/>
          <w:b w:val="0"/>
          <w:sz w:val="22"/>
          <w:szCs w:val="22"/>
        </w:rPr>
        <w:t>. Έ</w:t>
      </w:r>
      <w:r w:rsidRPr="002D3481">
        <w:rPr>
          <w:rFonts w:asciiTheme="minorHAnsi" w:hAnsiTheme="minorHAnsi" w:cs="Arial"/>
          <w:b w:val="0"/>
          <w:sz w:val="22"/>
          <w:szCs w:val="22"/>
        </w:rPr>
        <w:t>ρχονται δικηγόροι και λένε</w:t>
      </w:r>
      <w:r>
        <w:rPr>
          <w:rFonts w:asciiTheme="minorHAnsi" w:hAnsiTheme="minorHAnsi" w:cs="Arial"/>
          <w:b w:val="0"/>
          <w:sz w:val="22"/>
          <w:szCs w:val="22"/>
        </w:rPr>
        <w:t>,</w:t>
      </w:r>
      <w:r w:rsidRPr="002D3481">
        <w:rPr>
          <w:rFonts w:asciiTheme="minorHAnsi" w:hAnsiTheme="minorHAnsi" w:cs="Arial"/>
          <w:b w:val="0"/>
          <w:sz w:val="22"/>
          <w:szCs w:val="22"/>
        </w:rPr>
        <w:t xml:space="preserve"> </w:t>
      </w:r>
      <w:r>
        <w:rPr>
          <w:rFonts w:asciiTheme="minorHAnsi" w:hAnsiTheme="minorHAnsi" w:cs="Arial"/>
          <w:b w:val="0"/>
          <w:sz w:val="22"/>
          <w:szCs w:val="22"/>
        </w:rPr>
        <w:t>«Ρ</w:t>
      </w:r>
      <w:r w:rsidRPr="002D3481">
        <w:rPr>
          <w:rFonts w:asciiTheme="minorHAnsi" w:hAnsiTheme="minorHAnsi" w:cs="Arial"/>
          <w:b w:val="0"/>
          <w:sz w:val="22"/>
          <w:szCs w:val="22"/>
        </w:rPr>
        <w:t>ε παιδί μου αργούν</w:t>
      </w:r>
      <w:r>
        <w:rPr>
          <w:rFonts w:asciiTheme="minorHAnsi" w:hAnsiTheme="minorHAnsi" w:cs="Arial"/>
          <w:b w:val="0"/>
          <w:sz w:val="22"/>
          <w:szCs w:val="22"/>
        </w:rPr>
        <w:t>,</w:t>
      </w:r>
      <w:r w:rsidRPr="002D3481">
        <w:rPr>
          <w:rFonts w:asciiTheme="minorHAnsi" w:hAnsiTheme="minorHAnsi" w:cs="Arial"/>
          <w:b w:val="0"/>
          <w:sz w:val="22"/>
          <w:szCs w:val="22"/>
        </w:rPr>
        <w:t xml:space="preserve"> καθυστερούν οι υποθέσεις</w:t>
      </w:r>
      <w:r>
        <w:rPr>
          <w:rFonts w:asciiTheme="minorHAnsi" w:hAnsiTheme="minorHAnsi" w:cs="Arial"/>
          <w:b w:val="0"/>
          <w:sz w:val="22"/>
          <w:szCs w:val="22"/>
        </w:rPr>
        <w:t>». Ερωτώ, π</w:t>
      </w:r>
      <w:r w:rsidRPr="002D3481">
        <w:rPr>
          <w:rFonts w:asciiTheme="minorHAnsi" w:hAnsiTheme="minorHAnsi" w:cs="Arial"/>
          <w:b w:val="0"/>
          <w:sz w:val="22"/>
          <w:szCs w:val="22"/>
        </w:rPr>
        <w:t xml:space="preserve">ου καθυστερούν </w:t>
      </w:r>
      <w:r>
        <w:rPr>
          <w:rFonts w:asciiTheme="minorHAnsi" w:hAnsiTheme="minorHAnsi" w:cs="Arial"/>
          <w:b w:val="0"/>
          <w:sz w:val="22"/>
          <w:szCs w:val="22"/>
        </w:rPr>
        <w:t xml:space="preserve">οι </w:t>
      </w:r>
      <w:r w:rsidRPr="002D3481">
        <w:rPr>
          <w:rFonts w:asciiTheme="minorHAnsi" w:hAnsiTheme="minorHAnsi" w:cs="Arial"/>
          <w:b w:val="0"/>
          <w:sz w:val="22"/>
          <w:szCs w:val="22"/>
        </w:rPr>
        <w:t xml:space="preserve">υποθέσεις; </w:t>
      </w:r>
      <w:r>
        <w:rPr>
          <w:rFonts w:asciiTheme="minorHAnsi" w:hAnsiTheme="minorHAnsi" w:cs="Arial"/>
          <w:b w:val="0"/>
          <w:sz w:val="22"/>
          <w:szCs w:val="22"/>
        </w:rPr>
        <w:t>Καθυστερούν στους Π</w:t>
      </w:r>
      <w:r w:rsidRPr="002D3481">
        <w:rPr>
          <w:rFonts w:asciiTheme="minorHAnsi" w:hAnsiTheme="minorHAnsi" w:cs="Arial"/>
          <w:b w:val="0"/>
          <w:sz w:val="22"/>
          <w:szCs w:val="22"/>
        </w:rPr>
        <w:t>ροέδ</w:t>
      </w:r>
      <w:r>
        <w:rPr>
          <w:rFonts w:asciiTheme="minorHAnsi" w:hAnsiTheme="minorHAnsi" w:cs="Arial"/>
          <w:b w:val="0"/>
          <w:sz w:val="22"/>
          <w:szCs w:val="22"/>
        </w:rPr>
        <w:t>ρους των Ε</w:t>
      </w:r>
      <w:r w:rsidRPr="002D3481">
        <w:rPr>
          <w:rFonts w:asciiTheme="minorHAnsi" w:hAnsiTheme="minorHAnsi" w:cs="Arial"/>
          <w:b w:val="0"/>
          <w:sz w:val="22"/>
          <w:szCs w:val="22"/>
        </w:rPr>
        <w:t>φετών</w:t>
      </w:r>
      <w:r>
        <w:rPr>
          <w:rFonts w:asciiTheme="minorHAnsi" w:hAnsiTheme="minorHAnsi" w:cs="Arial"/>
          <w:b w:val="0"/>
          <w:sz w:val="22"/>
          <w:szCs w:val="22"/>
        </w:rPr>
        <w:t>, στο Εφετείο ή στο Πρωτοβάθμιο Δ</w:t>
      </w:r>
      <w:r w:rsidRPr="002D3481">
        <w:rPr>
          <w:rFonts w:asciiTheme="minorHAnsi" w:hAnsiTheme="minorHAnsi" w:cs="Arial"/>
          <w:b w:val="0"/>
          <w:sz w:val="22"/>
          <w:szCs w:val="22"/>
        </w:rPr>
        <w:t>ικαστήριο;</w:t>
      </w:r>
      <w:r>
        <w:rPr>
          <w:rFonts w:asciiTheme="minorHAnsi" w:hAnsiTheme="minorHAnsi" w:cs="Arial"/>
          <w:b w:val="0"/>
          <w:sz w:val="22"/>
          <w:szCs w:val="22"/>
        </w:rPr>
        <w:t xml:space="preserve"> Εδώ είναι το πρόβλημα</w:t>
      </w:r>
      <w:r w:rsidRPr="002D3481">
        <w:rPr>
          <w:rFonts w:asciiTheme="minorHAnsi" w:hAnsiTheme="minorHAnsi" w:cs="Arial"/>
          <w:b w:val="0"/>
          <w:sz w:val="22"/>
          <w:szCs w:val="22"/>
        </w:rPr>
        <w:t>. Εκεί πρέπει να προσπα</w:t>
      </w:r>
      <w:r>
        <w:rPr>
          <w:rFonts w:asciiTheme="minorHAnsi" w:hAnsiTheme="minorHAnsi" w:cs="Arial"/>
          <w:b w:val="0"/>
          <w:sz w:val="22"/>
          <w:szCs w:val="22"/>
        </w:rPr>
        <w:t>θήσουμε να ρίξουμε το βάρο</w:t>
      </w:r>
      <w:r w:rsidR="00484945">
        <w:rPr>
          <w:rFonts w:asciiTheme="minorHAnsi" w:hAnsiTheme="minorHAnsi" w:cs="Arial"/>
          <w:b w:val="0"/>
          <w:sz w:val="22"/>
          <w:szCs w:val="22"/>
        </w:rPr>
        <w:t>ς μας. Με απλή λογική το συμπεραίνω δηλαδή και νομίζω ότι</w:t>
      </w:r>
      <w:r>
        <w:rPr>
          <w:rFonts w:asciiTheme="minorHAnsi" w:hAnsiTheme="minorHAnsi" w:cs="Arial"/>
          <w:b w:val="0"/>
          <w:sz w:val="22"/>
          <w:szCs w:val="22"/>
        </w:rPr>
        <w:t xml:space="preserve"> </w:t>
      </w:r>
      <w:r w:rsidRPr="002D3481">
        <w:rPr>
          <w:rFonts w:asciiTheme="minorHAnsi" w:hAnsiTheme="minorHAnsi" w:cs="Arial"/>
          <w:b w:val="0"/>
          <w:sz w:val="22"/>
          <w:szCs w:val="22"/>
        </w:rPr>
        <w:t xml:space="preserve">αυτό λέει </w:t>
      </w:r>
      <w:r>
        <w:rPr>
          <w:rFonts w:asciiTheme="minorHAnsi" w:hAnsiTheme="minorHAnsi" w:cs="Arial"/>
          <w:b w:val="0"/>
          <w:sz w:val="22"/>
          <w:szCs w:val="22"/>
        </w:rPr>
        <w:t xml:space="preserve">και </w:t>
      </w:r>
      <w:r w:rsidRPr="002D3481">
        <w:rPr>
          <w:rFonts w:asciiTheme="minorHAnsi" w:hAnsiTheme="minorHAnsi" w:cs="Arial"/>
          <w:b w:val="0"/>
          <w:sz w:val="22"/>
          <w:szCs w:val="22"/>
        </w:rPr>
        <w:t>ο κόσμος</w:t>
      </w:r>
      <w:r>
        <w:rPr>
          <w:rFonts w:asciiTheme="minorHAnsi" w:hAnsiTheme="minorHAnsi" w:cs="Arial"/>
          <w:b w:val="0"/>
          <w:sz w:val="22"/>
          <w:szCs w:val="22"/>
        </w:rPr>
        <w:t xml:space="preserve">. </w:t>
      </w:r>
    </w:p>
    <w:p w14:paraId="2C6DC8DB" w14:textId="77777777" w:rsidR="00620616" w:rsidRDefault="00620616" w:rsidP="00A939EB">
      <w:pPr>
        <w:pStyle w:val="3"/>
        <w:spacing w:before="0"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b w:val="0"/>
          <w:sz w:val="22"/>
          <w:szCs w:val="22"/>
        </w:rPr>
        <w:t>Βολοδέρνουν φάκελοι</w:t>
      </w:r>
      <w:r w:rsidRPr="002D3481">
        <w:rPr>
          <w:rFonts w:asciiTheme="minorHAnsi" w:hAnsiTheme="minorHAnsi" w:cs="Arial"/>
          <w:b w:val="0"/>
          <w:sz w:val="22"/>
          <w:szCs w:val="22"/>
        </w:rPr>
        <w:t xml:space="preserve"> κ</w:t>
      </w:r>
      <w:r>
        <w:rPr>
          <w:rFonts w:asciiTheme="minorHAnsi" w:hAnsiTheme="minorHAnsi" w:cs="Arial"/>
          <w:b w:val="0"/>
          <w:sz w:val="22"/>
          <w:szCs w:val="22"/>
        </w:rPr>
        <w:t>αι τα είχαμε πει και την περασμέ</w:t>
      </w:r>
      <w:r w:rsidRPr="002D3481">
        <w:rPr>
          <w:rFonts w:asciiTheme="minorHAnsi" w:hAnsiTheme="minorHAnsi" w:cs="Arial"/>
          <w:b w:val="0"/>
          <w:sz w:val="22"/>
          <w:szCs w:val="22"/>
        </w:rPr>
        <w:t>νη φορά</w:t>
      </w:r>
      <w:r>
        <w:rPr>
          <w:rFonts w:asciiTheme="minorHAnsi" w:hAnsiTheme="minorHAnsi" w:cs="Arial"/>
          <w:b w:val="0"/>
          <w:sz w:val="22"/>
          <w:szCs w:val="22"/>
        </w:rPr>
        <w:t>,</w:t>
      </w:r>
      <w:r w:rsidRPr="002D3481">
        <w:rPr>
          <w:rFonts w:asciiTheme="minorHAnsi" w:hAnsiTheme="minorHAnsi" w:cs="Arial"/>
          <w:b w:val="0"/>
          <w:sz w:val="22"/>
          <w:szCs w:val="22"/>
        </w:rPr>
        <w:t xml:space="preserve"> από υποθέσεις για χρόνια και οι πολίτες περιμένουν να βρουν το δίκιο </w:t>
      </w:r>
      <w:r>
        <w:rPr>
          <w:rFonts w:asciiTheme="minorHAnsi" w:hAnsiTheme="minorHAnsi" w:cs="Arial"/>
          <w:b w:val="0"/>
          <w:sz w:val="22"/>
          <w:szCs w:val="22"/>
        </w:rPr>
        <w:t>τους, η Κ</w:t>
      </w:r>
      <w:r w:rsidRPr="002D3481">
        <w:rPr>
          <w:rFonts w:asciiTheme="minorHAnsi" w:hAnsiTheme="minorHAnsi" w:cs="Arial"/>
          <w:b w:val="0"/>
          <w:sz w:val="22"/>
          <w:szCs w:val="22"/>
        </w:rPr>
        <w:t>υ</w:t>
      </w:r>
      <w:r>
        <w:rPr>
          <w:rFonts w:asciiTheme="minorHAnsi" w:hAnsiTheme="minorHAnsi" w:cs="Arial"/>
          <w:b w:val="0"/>
          <w:sz w:val="22"/>
          <w:szCs w:val="22"/>
        </w:rPr>
        <w:t>βέρνηση αυξάνει τις θέσεις των Ε</w:t>
      </w:r>
      <w:r w:rsidRPr="002D3481">
        <w:rPr>
          <w:rFonts w:asciiTheme="minorHAnsi" w:hAnsiTheme="minorHAnsi" w:cs="Arial"/>
          <w:b w:val="0"/>
          <w:sz w:val="22"/>
          <w:szCs w:val="22"/>
        </w:rPr>
        <w:t xml:space="preserve">φετών και των </w:t>
      </w:r>
      <w:r>
        <w:rPr>
          <w:rFonts w:asciiTheme="minorHAnsi" w:hAnsiTheme="minorHAnsi" w:cs="Arial"/>
          <w:b w:val="0"/>
          <w:sz w:val="22"/>
          <w:szCs w:val="22"/>
        </w:rPr>
        <w:t xml:space="preserve">Αρεοπαγιτών, των Παρέδρων, Συμβουλίων και τα λοιπά. Δεν γίνεται και το είχαμε πει και την άλλη φορά, δικογραφίες να μουχλιάζουν βρεγμένες στα αρχεία της </w:t>
      </w:r>
      <w:proofErr w:type="spellStart"/>
      <w:r>
        <w:rPr>
          <w:rFonts w:asciiTheme="minorHAnsi" w:hAnsiTheme="minorHAnsi" w:cs="Arial"/>
          <w:b w:val="0"/>
          <w:sz w:val="22"/>
          <w:szCs w:val="22"/>
        </w:rPr>
        <w:t>Λ</w:t>
      </w:r>
      <w:r w:rsidRPr="002D3481">
        <w:rPr>
          <w:rFonts w:asciiTheme="minorHAnsi" w:hAnsiTheme="minorHAnsi" w:cs="Arial"/>
          <w:b w:val="0"/>
          <w:sz w:val="22"/>
          <w:szCs w:val="22"/>
        </w:rPr>
        <w:t>ο</w:t>
      </w:r>
      <w:r>
        <w:rPr>
          <w:rFonts w:asciiTheme="minorHAnsi" w:hAnsiTheme="minorHAnsi" w:cs="Arial"/>
          <w:b w:val="0"/>
          <w:sz w:val="22"/>
          <w:szCs w:val="22"/>
        </w:rPr>
        <w:t>υκάρεως</w:t>
      </w:r>
      <w:proofErr w:type="spellEnd"/>
      <w:r w:rsidRPr="002D3481">
        <w:rPr>
          <w:rFonts w:asciiTheme="minorHAnsi" w:hAnsiTheme="minorHAnsi" w:cs="Arial"/>
          <w:b w:val="0"/>
          <w:sz w:val="22"/>
          <w:szCs w:val="22"/>
        </w:rPr>
        <w:t xml:space="preserve">. </w:t>
      </w:r>
      <w:r>
        <w:rPr>
          <w:rFonts w:asciiTheme="minorHAnsi" w:hAnsiTheme="minorHAnsi" w:cs="Arial"/>
          <w:b w:val="0"/>
          <w:sz w:val="22"/>
          <w:szCs w:val="22"/>
        </w:rPr>
        <w:t xml:space="preserve">Δεν γίνεται τα Διοικητικά Δικαστήρια, </w:t>
      </w:r>
      <w:r w:rsidRPr="002D3481">
        <w:rPr>
          <w:rFonts w:asciiTheme="minorHAnsi" w:hAnsiTheme="minorHAnsi" w:cs="Arial"/>
          <w:b w:val="0"/>
          <w:sz w:val="22"/>
          <w:szCs w:val="22"/>
        </w:rPr>
        <w:t>λόγω καύσωνα να μη λειτουργούν</w:t>
      </w:r>
      <w:r>
        <w:rPr>
          <w:rFonts w:asciiTheme="minorHAnsi" w:hAnsiTheme="minorHAnsi" w:cs="Arial"/>
          <w:b w:val="0"/>
          <w:sz w:val="22"/>
          <w:szCs w:val="22"/>
        </w:rPr>
        <w:t>, ενώ τα λοιπά Δικαστήρια της χώρας να</w:t>
      </w:r>
      <w:r w:rsidRPr="002D3481">
        <w:rPr>
          <w:rFonts w:asciiTheme="minorHAnsi" w:hAnsiTheme="minorHAnsi" w:cs="Arial"/>
          <w:b w:val="0"/>
          <w:sz w:val="22"/>
          <w:szCs w:val="22"/>
        </w:rPr>
        <w:t xml:space="preserve"> λειτουργούν έστω και με μέτρα </w:t>
      </w:r>
      <w:r>
        <w:rPr>
          <w:rFonts w:asciiTheme="minorHAnsi" w:hAnsiTheme="minorHAnsi" w:cs="Arial"/>
          <w:b w:val="0"/>
          <w:sz w:val="22"/>
          <w:szCs w:val="22"/>
          <w:lang w:val="en-US"/>
        </w:rPr>
        <w:t>Covid</w:t>
      </w:r>
      <w:r w:rsidRPr="002D3481">
        <w:rPr>
          <w:rFonts w:asciiTheme="minorHAnsi" w:hAnsiTheme="minorHAnsi" w:cs="Arial"/>
          <w:b w:val="0"/>
          <w:sz w:val="22"/>
          <w:szCs w:val="22"/>
        </w:rPr>
        <w:t>. Το αντιμετωπίσαμε κι αυτό</w:t>
      </w:r>
      <w:r w:rsidRPr="00C162E1">
        <w:rPr>
          <w:rFonts w:asciiTheme="minorHAnsi" w:hAnsiTheme="minorHAnsi" w:cs="Arial"/>
          <w:b w:val="0"/>
          <w:sz w:val="22"/>
          <w:szCs w:val="22"/>
        </w:rPr>
        <w:t>.</w:t>
      </w:r>
    </w:p>
    <w:p w14:paraId="0ABF48D6" w14:textId="77777777" w:rsidR="00484945" w:rsidRDefault="00620616" w:rsidP="00A939EB">
      <w:pPr>
        <w:pStyle w:val="3"/>
        <w:spacing w:before="0"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b w:val="0"/>
          <w:sz w:val="22"/>
          <w:szCs w:val="22"/>
        </w:rPr>
        <w:t>Bέβαια</w:t>
      </w:r>
      <w:r w:rsidR="00484945">
        <w:rPr>
          <w:rFonts w:asciiTheme="minorHAnsi" w:hAnsiTheme="minorHAnsi" w:cs="Arial"/>
          <w:b w:val="0"/>
          <w:sz w:val="22"/>
          <w:szCs w:val="22"/>
        </w:rPr>
        <w:t>,</w:t>
      </w:r>
      <w:r>
        <w:rPr>
          <w:rFonts w:asciiTheme="minorHAnsi" w:hAnsiTheme="minorHAnsi" w:cs="Arial"/>
          <w:b w:val="0"/>
          <w:sz w:val="22"/>
          <w:szCs w:val="22"/>
        </w:rPr>
        <w:t xml:space="preserve"> επειδή έτυχα να είμαι</w:t>
      </w:r>
      <w:r w:rsidRPr="002D3481">
        <w:rPr>
          <w:rFonts w:asciiTheme="minorHAnsi" w:hAnsiTheme="minorHAnsi" w:cs="Arial"/>
          <w:b w:val="0"/>
          <w:sz w:val="22"/>
          <w:szCs w:val="22"/>
        </w:rPr>
        <w:t xml:space="preserve"> κατ</w:t>
      </w:r>
      <w:r w:rsidR="00484945">
        <w:rPr>
          <w:rFonts w:asciiTheme="minorHAnsi" w:hAnsiTheme="minorHAnsi" w:cs="Arial"/>
          <w:b w:val="0"/>
          <w:sz w:val="22"/>
          <w:szCs w:val="22"/>
        </w:rPr>
        <w:t>ηγορούμενος σε ένα από αυτά τα δ</w:t>
      </w:r>
      <w:r w:rsidRPr="002D3481">
        <w:rPr>
          <w:rFonts w:asciiTheme="minorHAnsi" w:hAnsiTheme="minorHAnsi" w:cs="Arial"/>
          <w:b w:val="0"/>
          <w:sz w:val="22"/>
          <w:szCs w:val="22"/>
        </w:rPr>
        <w:t>ικαστήρια</w:t>
      </w:r>
      <w:r>
        <w:rPr>
          <w:rFonts w:asciiTheme="minorHAnsi" w:hAnsiTheme="minorHAnsi" w:cs="Arial"/>
          <w:b w:val="0"/>
          <w:sz w:val="22"/>
          <w:szCs w:val="22"/>
        </w:rPr>
        <w:t>, π</w:t>
      </w:r>
      <w:r w:rsidRPr="002D3481">
        <w:rPr>
          <w:rFonts w:asciiTheme="minorHAnsi" w:hAnsiTheme="minorHAnsi" w:cs="Arial"/>
          <w:b w:val="0"/>
          <w:sz w:val="22"/>
          <w:szCs w:val="22"/>
        </w:rPr>
        <w:t>ριν από λίγους μήνες</w:t>
      </w:r>
      <w:r>
        <w:rPr>
          <w:rFonts w:asciiTheme="minorHAnsi" w:hAnsiTheme="minorHAnsi" w:cs="Arial"/>
          <w:b w:val="0"/>
          <w:sz w:val="22"/>
          <w:szCs w:val="22"/>
        </w:rPr>
        <w:t>, κύριε Υ</w:t>
      </w:r>
      <w:r w:rsidRPr="002D3481">
        <w:rPr>
          <w:rFonts w:asciiTheme="minorHAnsi" w:hAnsiTheme="minorHAnsi" w:cs="Arial"/>
          <w:b w:val="0"/>
          <w:sz w:val="22"/>
          <w:szCs w:val="22"/>
        </w:rPr>
        <w:t>πουργέ</w:t>
      </w:r>
      <w:r>
        <w:rPr>
          <w:rFonts w:asciiTheme="minorHAnsi" w:hAnsiTheme="minorHAnsi" w:cs="Arial"/>
          <w:b w:val="0"/>
          <w:sz w:val="22"/>
          <w:szCs w:val="22"/>
        </w:rPr>
        <w:t>,</w:t>
      </w:r>
      <w:r w:rsidRPr="002D3481">
        <w:rPr>
          <w:rFonts w:asciiTheme="minorHAnsi" w:hAnsiTheme="minorHAnsi" w:cs="Arial"/>
          <w:b w:val="0"/>
          <w:sz w:val="22"/>
          <w:szCs w:val="22"/>
        </w:rPr>
        <w:t xml:space="preserve"> δεν μπορείτε να φανταστείτε</w:t>
      </w:r>
      <w:r w:rsidR="00484945">
        <w:rPr>
          <w:rFonts w:asciiTheme="minorHAnsi" w:hAnsiTheme="minorHAnsi" w:cs="Arial"/>
          <w:b w:val="0"/>
          <w:sz w:val="22"/>
          <w:szCs w:val="22"/>
        </w:rPr>
        <w:t xml:space="preserve"> όλο το δ</w:t>
      </w:r>
      <w:r w:rsidRPr="002D3481">
        <w:rPr>
          <w:rFonts w:asciiTheme="minorHAnsi" w:hAnsiTheme="minorHAnsi" w:cs="Arial"/>
          <w:b w:val="0"/>
          <w:sz w:val="22"/>
          <w:szCs w:val="22"/>
        </w:rPr>
        <w:t>ικαστήριο τι τραβούσε</w:t>
      </w:r>
      <w:r>
        <w:rPr>
          <w:rFonts w:asciiTheme="minorHAnsi" w:hAnsiTheme="minorHAnsi" w:cs="Arial"/>
          <w:b w:val="0"/>
          <w:sz w:val="22"/>
          <w:szCs w:val="22"/>
        </w:rPr>
        <w:t>,</w:t>
      </w:r>
      <w:r w:rsidRPr="002D3481">
        <w:rPr>
          <w:rFonts w:asciiTheme="minorHAnsi" w:hAnsiTheme="minorHAnsi" w:cs="Arial"/>
          <w:b w:val="0"/>
          <w:sz w:val="22"/>
          <w:szCs w:val="22"/>
        </w:rPr>
        <w:t xml:space="preserve"> μέσα σε μία αίθουσα χωρίς κλιματισμό</w:t>
      </w:r>
      <w:r>
        <w:rPr>
          <w:rFonts w:asciiTheme="minorHAnsi" w:hAnsiTheme="minorHAnsi" w:cs="Arial"/>
          <w:b w:val="0"/>
          <w:sz w:val="22"/>
          <w:szCs w:val="22"/>
        </w:rPr>
        <w:t>,</w:t>
      </w:r>
      <w:r w:rsidRPr="002D3481">
        <w:rPr>
          <w:rFonts w:asciiTheme="minorHAnsi" w:hAnsiTheme="minorHAnsi" w:cs="Arial"/>
          <w:b w:val="0"/>
          <w:sz w:val="22"/>
          <w:szCs w:val="22"/>
        </w:rPr>
        <w:t xml:space="preserve"> ανοικτά τζάμια</w:t>
      </w:r>
      <w:r>
        <w:rPr>
          <w:rFonts w:asciiTheme="minorHAnsi" w:hAnsiTheme="minorHAnsi" w:cs="Arial"/>
          <w:b w:val="0"/>
          <w:sz w:val="22"/>
          <w:szCs w:val="22"/>
        </w:rPr>
        <w:t>, μιλάμε για</w:t>
      </w:r>
      <w:r w:rsidRPr="002D3481">
        <w:rPr>
          <w:rFonts w:asciiTheme="minorHAnsi" w:hAnsiTheme="minorHAnsi" w:cs="Arial"/>
          <w:b w:val="0"/>
          <w:sz w:val="22"/>
          <w:szCs w:val="22"/>
        </w:rPr>
        <w:t xml:space="preserve"> απίστευτα πράγματα</w:t>
      </w:r>
      <w:r>
        <w:rPr>
          <w:rFonts w:asciiTheme="minorHAnsi" w:hAnsiTheme="minorHAnsi" w:cs="Arial"/>
          <w:b w:val="0"/>
          <w:sz w:val="22"/>
          <w:szCs w:val="22"/>
        </w:rPr>
        <w:t>,</w:t>
      </w:r>
      <w:r w:rsidRPr="002D3481">
        <w:rPr>
          <w:rFonts w:asciiTheme="minorHAnsi" w:hAnsiTheme="minorHAnsi" w:cs="Arial"/>
          <w:b w:val="0"/>
          <w:sz w:val="22"/>
          <w:szCs w:val="22"/>
        </w:rPr>
        <w:t xml:space="preserve"> καταστάσεις</w:t>
      </w:r>
      <w:r>
        <w:rPr>
          <w:rFonts w:asciiTheme="minorHAnsi" w:hAnsiTheme="minorHAnsi" w:cs="Arial"/>
          <w:b w:val="0"/>
          <w:sz w:val="22"/>
          <w:szCs w:val="22"/>
        </w:rPr>
        <w:t xml:space="preserve"> οι οποίες δεν υπάρχουνε δ</w:t>
      </w:r>
      <w:r w:rsidRPr="002D3481">
        <w:rPr>
          <w:rFonts w:asciiTheme="minorHAnsi" w:hAnsiTheme="minorHAnsi" w:cs="Arial"/>
          <w:b w:val="0"/>
          <w:sz w:val="22"/>
          <w:szCs w:val="22"/>
        </w:rPr>
        <w:t>ηλαδή</w:t>
      </w:r>
      <w:r>
        <w:rPr>
          <w:rFonts w:asciiTheme="minorHAnsi" w:hAnsiTheme="minorHAnsi" w:cs="Arial"/>
          <w:b w:val="0"/>
          <w:sz w:val="22"/>
          <w:szCs w:val="22"/>
        </w:rPr>
        <w:t xml:space="preserve">. </w:t>
      </w:r>
    </w:p>
    <w:p w14:paraId="6759F3F6" w14:textId="77777777" w:rsidR="00484945" w:rsidRDefault="00484945" w:rsidP="00A939EB">
      <w:pPr>
        <w:pStyle w:val="3"/>
        <w:spacing w:before="0"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b w:val="0"/>
          <w:sz w:val="22"/>
          <w:szCs w:val="22"/>
        </w:rPr>
        <w:t>Δεν ξέρω και απορώ πως οι δ</w:t>
      </w:r>
      <w:r w:rsidR="00620616" w:rsidRPr="002D3481">
        <w:rPr>
          <w:rFonts w:asciiTheme="minorHAnsi" w:hAnsiTheme="minorHAnsi" w:cs="Arial"/>
          <w:b w:val="0"/>
          <w:sz w:val="22"/>
          <w:szCs w:val="22"/>
        </w:rPr>
        <w:t>ικαστές κάνουν τη</w:t>
      </w:r>
      <w:r>
        <w:rPr>
          <w:rFonts w:asciiTheme="minorHAnsi" w:hAnsiTheme="minorHAnsi" w:cs="Arial"/>
          <w:b w:val="0"/>
          <w:sz w:val="22"/>
          <w:szCs w:val="22"/>
        </w:rPr>
        <w:t>ν</w:t>
      </w:r>
      <w:r w:rsidR="00620616" w:rsidRPr="002D3481">
        <w:rPr>
          <w:rFonts w:asciiTheme="minorHAnsi" w:hAnsiTheme="minorHAnsi" w:cs="Arial"/>
          <w:b w:val="0"/>
          <w:sz w:val="22"/>
          <w:szCs w:val="22"/>
        </w:rPr>
        <w:t xml:space="preserve"> δουλειά τους</w:t>
      </w:r>
      <w:r w:rsidR="00620616" w:rsidRPr="00C162E1">
        <w:rPr>
          <w:rFonts w:asciiTheme="minorHAnsi" w:hAnsiTheme="minorHAnsi" w:cs="Arial"/>
          <w:b w:val="0"/>
          <w:sz w:val="22"/>
          <w:szCs w:val="22"/>
        </w:rPr>
        <w:t xml:space="preserve"> </w:t>
      </w:r>
      <w:r w:rsidR="00620616">
        <w:rPr>
          <w:rFonts w:asciiTheme="minorHAnsi" w:hAnsiTheme="minorHAnsi" w:cs="Arial"/>
          <w:b w:val="0"/>
          <w:sz w:val="22"/>
          <w:szCs w:val="22"/>
        </w:rPr>
        <w:t>μ</w:t>
      </w:r>
      <w:r w:rsidR="00620616" w:rsidRPr="002D3481">
        <w:rPr>
          <w:rFonts w:asciiTheme="minorHAnsi" w:hAnsiTheme="minorHAnsi" w:cs="Arial"/>
          <w:b w:val="0"/>
          <w:sz w:val="22"/>
          <w:szCs w:val="22"/>
        </w:rPr>
        <w:t>ε αυτές τις καταστάσεις</w:t>
      </w:r>
      <w:r w:rsidR="00620616" w:rsidRPr="00C162E1">
        <w:rPr>
          <w:rFonts w:asciiTheme="minorHAnsi" w:hAnsiTheme="minorHAnsi" w:cs="Arial"/>
          <w:b w:val="0"/>
          <w:sz w:val="22"/>
          <w:szCs w:val="22"/>
        </w:rPr>
        <w:t>;</w:t>
      </w:r>
      <w:r w:rsidR="00620616">
        <w:rPr>
          <w:rFonts w:asciiTheme="minorHAnsi" w:hAnsiTheme="minorHAnsi" w:cs="Arial"/>
          <w:b w:val="0"/>
          <w:sz w:val="22"/>
          <w:szCs w:val="22"/>
        </w:rPr>
        <w:t xml:space="preserve"> Ν</w:t>
      </w:r>
      <w:r w:rsidR="00620616" w:rsidRPr="002D3481">
        <w:rPr>
          <w:rFonts w:asciiTheme="minorHAnsi" w:hAnsiTheme="minorHAnsi" w:cs="Arial"/>
          <w:b w:val="0"/>
          <w:sz w:val="22"/>
          <w:szCs w:val="22"/>
        </w:rPr>
        <w:t>ομίζω</w:t>
      </w:r>
      <w:r w:rsidR="00620616">
        <w:rPr>
          <w:rFonts w:asciiTheme="minorHAnsi" w:hAnsiTheme="minorHAnsi" w:cs="Arial"/>
          <w:b w:val="0"/>
          <w:sz w:val="22"/>
          <w:szCs w:val="22"/>
        </w:rPr>
        <w:t>,</w:t>
      </w:r>
      <w:r w:rsidR="00620616" w:rsidRPr="002D3481">
        <w:rPr>
          <w:rFonts w:asciiTheme="minorHAnsi" w:hAnsiTheme="minorHAnsi" w:cs="Arial"/>
          <w:b w:val="0"/>
          <w:sz w:val="22"/>
          <w:szCs w:val="22"/>
        </w:rPr>
        <w:t xml:space="preserve"> όλοι μαζί</w:t>
      </w:r>
      <w:r w:rsidR="00620616">
        <w:rPr>
          <w:rFonts w:asciiTheme="minorHAnsi" w:hAnsiTheme="minorHAnsi" w:cs="Arial"/>
          <w:b w:val="0"/>
          <w:sz w:val="22"/>
          <w:szCs w:val="22"/>
        </w:rPr>
        <w:t>,</w:t>
      </w:r>
      <w:r w:rsidR="00620616" w:rsidRPr="002D3481">
        <w:rPr>
          <w:rFonts w:asciiTheme="minorHAnsi" w:hAnsiTheme="minorHAnsi" w:cs="Arial"/>
          <w:b w:val="0"/>
          <w:sz w:val="22"/>
          <w:szCs w:val="22"/>
        </w:rPr>
        <w:t xml:space="preserve"> πρ</w:t>
      </w:r>
      <w:r w:rsidR="00620616">
        <w:rPr>
          <w:rFonts w:asciiTheme="minorHAnsi" w:hAnsiTheme="minorHAnsi" w:cs="Arial"/>
          <w:b w:val="0"/>
          <w:sz w:val="22"/>
          <w:szCs w:val="22"/>
        </w:rPr>
        <w:t>έπει να το δούμε αυτό το πράγμα</w:t>
      </w:r>
      <w:r w:rsidR="00620616" w:rsidRPr="002D3481">
        <w:rPr>
          <w:rFonts w:asciiTheme="minorHAnsi" w:hAnsiTheme="minorHAnsi" w:cs="Arial"/>
          <w:b w:val="0"/>
          <w:sz w:val="22"/>
          <w:szCs w:val="22"/>
        </w:rPr>
        <w:t>. Πετάμε λεφτά από δω κι από κει</w:t>
      </w:r>
      <w:r w:rsidR="00620616">
        <w:rPr>
          <w:rFonts w:asciiTheme="minorHAnsi" w:hAnsiTheme="minorHAnsi" w:cs="Arial"/>
          <w:b w:val="0"/>
          <w:sz w:val="22"/>
          <w:szCs w:val="22"/>
        </w:rPr>
        <w:t>. Δεν χρειάζεται να πετάμε</w:t>
      </w:r>
      <w:r w:rsidR="00620616" w:rsidRPr="002D3481">
        <w:rPr>
          <w:rFonts w:asciiTheme="minorHAnsi" w:hAnsiTheme="minorHAnsi" w:cs="Arial"/>
          <w:b w:val="0"/>
          <w:sz w:val="22"/>
          <w:szCs w:val="22"/>
        </w:rPr>
        <w:t xml:space="preserve"> </w:t>
      </w:r>
      <w:r w:rsidR="00620616">
        <w:rPr>
          <w:rFonts w:asciiTheme="minorHAnsi" w:hAnsiTheme="minorHAnsi" w:cs="Arial"/>
          <w:b w:val="0"/>
          <w:sz w:val="22"/>
          <w:szCs w:val="22"/>
        </w:rPr>
        <w:t>λεφτά στα Μέσα Μαζικής Ε</w:t>
      </w:r>
      <w:r w:rsidR="00620616" w:rsidRPr="002D3481">
        <w:rPr>
          <w:rFonts w:asciiTheme="minorHAnsi" w:hAnsiTheme="minorHAnsi" w:cs="Arial"/>
          <w:b w:val="0"/>
          <w:sz w:val="22"/>
          <w:szCs w:val="22"/>
        </w:rPr>
        <w:t>νημέρωσης</w:t>
      </w:r>
      <w:r w:rsidR="00620616">
        <w:rPr>
          <w:rFonts w:asciiTheme="minorHAnsi" w:hAnsiTheme="minorHAnsi" w:cs="Arial"/>
          <w:b w:val="0"/>
          <w:sz w:val="22"/>
          <w:szCs w:val="22"/>
        </w:rPr>
        <w:t>, κύριε Υ</w:t>
      </w:r>
      <w:r w:rsidR="00620616" w:rsidRPr="002D3481">
        <w:rPr>
          <w:rFonts w:asciiTheme="minorHAnsi" w:hAnsiTheme="minorHAnsi" w:cs="Arial"/>
          <w:b w:val="0"/>
          <w:sz w:val="22"/>
          <w:szCs w:val="22"/>
        </w:rPr>
        <w:t>πουργέ</w:t>
      </w:r>
      <w:r w:rsidR="00620616">
        <w:rPr>
          <w:rFonts w:asciiTheme="minorHAnsi" w:hAnsiTheme="minorHAnsi" w:cs="Arial"/>
          <w:b w:val="0"/>
          <w:sz w:val="22"/>
          <w:szCs w:val="22"/>
        </w:rPr>
        <w:t>, πέστε το στην Κ</w:t>
      </w:r>
      <w:r w:rsidR="00620616" w:rsidRPr="002D3481">
        <w:rPr>
          <w:rFonts w:asciiTheme="minorHAnsi" w:hAnsiTheme="minorHAnsi" w:cs="Arial"/>
          <w:b w:val="0"/>
          <w:sz w:val="22"/>
          <w:szCs w:val="22"/>
        </w:rPr>
        <w:t xml:space="preserve">υβέρνησή </w:t>
      </w:r>
      <w:r w:rsidR="00620616">
        <w:rPr>
          <w:rFonts w:asciiTheme="minorHAnsi" w:hAnsiTheme="minorHAnsi" w:cs="Arial"/>
          <w:b w:val="0"/>
          <w:sz w:val="22"/>
          <w:szCs w:val="22"/>
        </w:rPr>
        <w:t>σας, αρκετά. Έχετε εκεί</w:t>
      </w:r>
      <w:r w:rsidR="00620616" w:rsidRPr="002D3481">
        <w:rPr>
          <w:rFonts w:asciiTheme="minorHAnsi" w:hAnsiTheme="minorHAnsi" w:cs="Arial"/>
          <w:b w:val="0"/>
          <w:sz w:val="22"/>
          <w:szCs w:val="22"/>
        </w:rPr>
        <w:t xml:space="preserve"> δημοσιογράφους</w:t>
      </w:r>
      <w:r w:rsidR="00620616">
        <w:rPr>
          <w:rFonts w:asciiTheme="minorHAnsi" w:hAnsiTheme="minorHAnsi" w:cs="Arial"/>
          <w:b w:val="0"/>
          <w:sz w:val="22"/>
          <w:szCs w:val="22"/>
        </w:rPr>
        <w:t>,</w:t>
      </w:r>
      <w:r w:rsidR="00620616" w:rsidRPr="002D3481">
        <w:rPr>
          <w:rFonts w:asciiTheme="minorHAnsi" w:hAnsiTheme="minorHAnsi" w:cs="Arial"/>
          <w:b w:val="0"/>
          <w:sz w:val="22"/>
          <w:szCs w:val="22"/>
        </w:rPr>
        <w:t xml:space="preserve"> οι</w:t>
      </w:r>
      <w:r>
        <w:rPr>
          <w:rFonts w:asciiTheme="minorHAnsi" w:hAnsiTheme="minorHAnsi" w:cs="Arial"/>
          <w:b w:val="0"/>
          <w:sz w:val="22"/>
          <w:szCs w:val="22"/>
        </w:rPr>
        <w:t xml:space="preserve"> οποίοι έχουν γίνει υ</w:t>
      </w:r>
      <w:r w:rsidR="00620616" w:rsidRPr="002D3481">
        <w:rPr>
          <w:rFonts w:asciiTheme="minorHAnsi" w:hAnsiTheme="minorHAnsi" w:cs="Arial"/>
          <w:b w:val="0"/>
          <w:sz w:val="22"/>
          <w:szCs w:val="22"/>
        </w:rPr>
        <w:t>πουργοί</w:t>
      </w:r>
      <w:r w:rsidR="00620616">
        <w:rPr>
          <w:rFonts w:asciiTheme="minorHAnsi" w:hAnsiTheme="minorHAnsi" w:cs="Arial"/>
          <w:b w:val="0"/>
          <w:sz w:val="22"/>
          <w:szCs w:val="22"/>
        </w:rPr>
        <w:t xml:space="preserve">, όχι </w:t>
      </w:r>
      <w:r w:rsidR="00620616">
        <w:rPr>
          <w:rFonts w:asciiTheme="minorHAnsi" w:hAnsiTheme="minorHAnsi" w:cs="Arial"/>
          <w:b w:val="0"/>
          <w:sz w:val="22"/>
          <w:szCs w:val="22"/>
          <w:lang w:val="en-US"/>
        </w:rPr>
        <w:t>original</w:t>
      </w:r>
      <w:r w:rsidR="00620616" w:rsidRPr="00C162E1">
        <w:rPr>
          <w:rFonts w:asciiTheme="minorHAnsi" w:hAnsiTheme="minorHAnsi" w:cs="Arial"/>
          <w:b w:val="0"/>
          <w:sz w:val="22"/>
          <w:szCs w:val="22"/>
        </w:rPr>
        <w:t xml:space="preserve"> </w:t>
      </w:r>
      <w:r>
        <w:rPr>
          <w:rFonts w:asciiTheme="minorHAnsi" w:hAnsiTheme="minorHAnsi" w:cs="Arial"/>
          <w:b w:val="0"/>
          <w:sz w:val="22"/>
          <w:szCs w:val="22"/>
        </w:rPr>
        <w:t>υ</w:t>
      </w:r>
      <w:r w:rsidR="00620616">
        <w:rPr>
          <w:rFonts w:asciiTheme="minorHAnsi" w:hAnsiTheme="minorHAnsi" w:cs="Arial"/>
          <w:b w:val="0"/>
          <w:sz w:val="22"/>
          <w:szCs w:val="22"/>
        </w:rPr>
        <w:t xml:space="preserve">πουργοί, </w:t>
      </w:r>
      <w:r w:rsidR="00620616" w:rsidRPr="002D3481">
        <w:rPr>
          <w:rFonts w:asciiTheme="minorHAnsi" w:hAnsiTheme="minorHAnsi" w:cs="Arial"/>
          <w:b w:val="0"/>
          <w:sz w:val="22"/>
          <w:szCs w:val="22"/>
        </w:rPr>
        <w:t>αλλά</w:t>
      </w:r>
      <w:r w:rsidR="00620616" w:rsidRPr="00C162E1">
        <w:rPr>
          <w:rFonts w:asciiTheme="minorHAnsi" w:hAnsiTheme="minorHAnsi" w:cs="Arial"/>
          <w:b w:val="0"/>
          <w:sz w:val="22"/>
          <w:szCs w:val="22"/>
        </w:rPr>
        <w:t xml:space="preserve"> </w:t>
      </w:r>
      <w:r>
        <w:rPr>
          <w:rFonts w:asciiTheme="minorHAnsi" w:hAnsiTheme="minorHAnsi" w:cs="Arial"/>
          <w:b w:val="0"/>
          <w:sz w:val="22"/>
          <w:szCs w:val="22"/>
        </w:rPr>
        <w:t>υ</w:t>
      </w:r>
      <w:r w:rsidR="00620616">
        <w:rPr>
          <w:rFonts w:asciiTheme="minorHAnsi" w:hAnsiTheme="minorHAnsi" w:cs="Arial"/>
          <w:b w:val="0"/>
          <w:sz w:val="22"/>
          <w:szCs w:val="22"/>
        </w:rPr>
        <w:t>πουργοί.</w:t>
      </w:r>
    </w:p>
    <w:p w14:paraId="00F10361" w14:textId="77777777" w:rsidR="00620616" w:rsidRPr="00090A47" w:rsidRDefault="00620616" w:rsidP="00A939EB">
      <w:pPr>
        <w:pStyle w:val="3"/>
        <w:spacing w:before="0"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b w:val="0"/>
          <w:sz w:val="22"/>
          <w:szCs w:val="22"/>
        </w:rPr>
        <w:t xml:space="preserve"> Άμα δείτε τον </w:t>
      </w:r>
      <w:proofErr w:type="spellStart"/>
      <w:r>
        <w:rPr>
          <w:rFonts w:asciiTheme="minorHAnsi" w:hAnsiTheme="minorHAnsi" w:cs="Arial"/>
          <w:b w:val="0"/>
          <w:sz w:val="22"/>
          <w:szCs w:val="22"/>
        </w:rPr>
        <w:t>Πορτοσάλτε</w:t>
      </w:r>
      <w:proofErr w:type="spellEnd"/>
      <w:r w:rsidRPr="002D3481">
        <w:rPr>
          <w:rFonts w:asciiTheme="minorHAnsi" w:hAnsiTheme="minorHAnsi" w:cs="Arial"/>
          <w:b w:val="0"/>
          <w:sz w:val="22"/>
          <w:szCs w:val="22"/>
        </w:rPr>
        <w:t xml:space="preserve"> κάθε πρωί</w:t>
      </w:r>
      <w:r w:rsidR="00484945">
        <w:rPr>
          <w:rFonts w:asciiTheme="minorHAnsi" w:hAnsiTheme="minorHAnsi" w:cs="Arial"/>
          <w:b w:val="0"/>
          <w:sz w:val="22"/>
          <w:szCs w:val="22"/>
        </w:rPr>
        <w:t>, λέτε και είναι υ</w:t>
      </w:r>
      <w:r>
        <w:rPr>
          <w:rFonts w:asciiTheme="minorHAnsi" w:hAnsiTheme="minorHAnsi" w:cs="Arial"/>
          <w:b w:val="0"/>
          <w:sz w:val="22"/>
          <w:szCs w:val="22"/>
        </w:rPr>
        <w:t>πουργός της Κυβέρνησής σας</w:t>
      </w:r>
      <w:r w:rsidRPr="002D3481">
        <w:rPr>
          <w:rFonts w:asciiTheme="minorHAnsi" w:hAnsiTheme="minorHAnsi" w:cs="Arial"/>
          <w:b w:val="0"/>
          <w:sz w:val="22"/>
          <w:szCs w:val="22"/>
        </w:rPr>
        <w:t xml:space="preserve">. </w:t>
      </w:r>
      <w:r>
        <w:rPr>
          <w:rFonts w:asciiTheme="minorHAnsi" w:hAnsiTheme="minorHAnsi" w:cs="Arial"/>
          <w:b w:val="0"/>
          <w:sz w:val="22"/>
          <w:szCs w:val="22"/>
        </w:rPr>
        <w:t>Δέστε εκεί το ΣΚΑΪ, να καταλάβετε ότι είναι πιο Νέα Δ</w:t>
      </w:r>
      <w:r w:rsidRPr="002D3481">
        <w:rPr>
          <w:rFonts w:asciiTheme="minorHAnsi" w:hAnsiTheme="minorHAnsi" w:cs="Arial"/>
          <w:b w:val="0"/>
          <w:sz w:val="22"/>
          <w:szCs w:val="22"/>
        </w:rPr>
        <w:t>ημοκρατία από εσάς</w:t>
      </w:r>
      <w:r>
        <w:rPr>
          <w:rFonts w:asciiTheme="minorHAnsi" w:hAnsiTheme="minorHAnsi" w:cs="Arial"/>
          <w:b w:val="0"/>
          <w:sz w:val="22"/>
          <w:szCs w:val="22"/>
        </w:rPr>
        <w:t>. Δεν χρειάζε</w:t>
      </w:r>
      <w:r w:rsidRPr="002D3481">
        <w:rPr>
          <w:rFonts w:asciiTheme="minorHAnsi" w:hAnsiTheme="minorHAnsi" w:cs="Arial"/>
          <w:b w:val="0"/>
          <w:sz w:val="22"/>
          <w:szCs w:val="22"/>
        </w:rPr>
        <w:t xml:space="preserve">ται </w:t>
      </w:r>
      <w:r>
        <w:rPr>
          <w:rFonts w:asciiTheme="minorHAnsi" w:hAnsiTheme="minorHAnsi" w:cs="Arial"/>
          <w:b w:val="0"/>
          <w:sz w:val="22"/>
          <w:szCs w:val="22"/>
        </w:rPr>
        <w:t xml:space="preserve">να τους δίνετε </w:t>
      </w:r>
      <w:r w:rsidRPr="002D3481">
        <w:rPr>
          <w:rFonts w:asciiTheme="minorHAnsi" w:hAnsiTheme="minorHAnsi" w:cs="Arial"/>
          <w:b w:val="0"/>
          <w:sz w:val="22"/>
          <w:szCs w:val="22"/>
        </w:rPr>
        <w:t>λεφτά</w:t>
      </w:r>
      <w:r>
        <w:rPr>
          <w:rFonts w:asciiTheme="minorHAnsi" w:hAnsiTheme="minorHAnsi" w:cs="Arial"/>
          <w:b w:val="0"/>
          <w:sz w:val="22"/>
          <w:szCs w:val="22"/>
        </w:rPr>
        <w:t>, τα κάνουν μόνοι τους αυτοί</w:t>
      </w:r>
      <w:r w:rsidRPr="002D3481">
        <w:rPr>
          <w:rFonts w:asciiTheme="minorHAnsi" w:hAnsiTheme="minorHAnsi" w:cs="Arial"/>
          <w:b w:val="0"/>
          <w:sz w:val="22"/>
          <w:szCs w:val="22"/>
        </w:rPr>
        <w:t xml:space="preserve">. </w:t>
      </w:r>
      <w:r>
        <w:rPr>
          <w:rFonts w:asciiTheme="minorHAnsi" w:hAnsiTheme="minorHAnsi" w:cs="Arial"/>
          <w:b w:val="0"/>
          <w:sz w:val="22"/>
          <w:szCs w:val="22"/>
        </w:rPr>
        <w:t>Έ, τ</w:t>
      </w:r>
      <w:r w:rsidRPr="002D3481">
        <w:rPr>
          <w:rFonts w:asciiTheme="minorHAnsi" w:hAnsiTheme="minorHAnsi" w:cs="Arial"/>
          <w:b w:val="0"/>
          <w:sz w:val="22"/>
          <w:szCs w:val="22"/>
        </w:rPr>
        <w:t>ι να κά</w:t>
      </w:r>
      <w:r>
        <w:rPr>
          <w:rFonts w:asciiTheme="minorHAnsi" w:hAnsiTheme="minorHAnsi" w:cs="Arial"/>
          <w:b w:val="0"/>
          <w:sz w:val="22"/>
          <w:szCs w:val="22"/>
        </w:rPr>
        <w:t>νουμε τώρα</w:t>
      </w:r>
      <w:r w:rsidRPr="00090A47">
        <w:rPr>
          <w:rFonts w:asciiTheme="minorHAnsi" w:hAnsiTheme="minorHAnsi" w:cs="Arial"/>
          <w:b w:val="0"/>
          <w:sz w:val="22"/>
          <w:szCs w:val="22"/>
        </w:rPr>
        <w:t>;</w:t>
      </w:r>
    </w:p>
    <w:p w14:paraId="391B6001" w14:textId="77777777" w:rsidR="00620616" w:rsidRDefault="00620616" w:rsidP="00A939EB">
      <w:pPr>
        <w:pStyle w:val="3"/>
        <w:spacing w:before="0"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b w:val="0"/>
          <w:sz w:val="22"/>
          <w:szCs w:val="22"/>
        </w:rPr>
        <w:t>Γελάτε</w:t>
      </w:r>
      <w:r w:rsidRPr="00090A47">
        <w:rPr>
          <w:rFonts w:asciiTheme="minorHAnsi" w:hAnsiTheme="minorHAnsi" w:cs="Arial"/>
          <w:b w:val="0"/>
          <w:sz w:val="22"/>
          <w:szCs w:val="22"/>
        </w:rPr>
        <w:t xml:space="preserve">; </w:t>
      </w:r>
      <w:r>
        <w:rPr>
          <w:rFonts w:asciiTheme="minorHAnsi" w:hAnsiTheme="minorHAnsi" w:cs="Arial"/>
          <w:b w:val="0"/>
          <w:sz w:val="22"/>
          <w:szCs w:val="22"/>
        </w:rPr>
        <w:t>Έτσι είναι, κύριε Υπουργέ. Δηλαδή, ο</w:t>
      </w:r>
      <w:r w:rsidRPr="002D3481">
        <w:rPr>
          <w:rFonts w:asciiTheme="minorHAnsi" w:hAnsiTheme="minorHAnsi" w:cs="Arial"/>
          <w:b w:val="0"/>
          <w:sz w:val="22"/>
          <w:szCs w:val="22"/>
        </w:rPr>
        <w:t>ρισμένες φορές τρελαίνεται ο</w:t>
      </w:r>
      <w:r>
        <w:rPr>
          <w:rFonts w:asciiTheme="minorHAnsi" w:hAnsiTheme="minorHAnsi" w:cs="Arial"/>
          <w:b w:val="0"/>
          <w:sz w:val="22"/>
          <w:szCs w:val="22"/>
        </w:rPr>
        <w:t xml:space="preserve"> άλλος</w:t>
      </w:r>
      <w:r w:rsidRPr="002D3481">
        <w:rPr>
          <w:rFonts w:asciiTheme="minorHAnsi" w:hAnsiTheme="minorHAnsi" w:cs="Arial"/>
          <w:b w:val="0"/>
          <w:sz w:val="22"/>
          <w:szCs w:val="22"/>
        </w:rPr>
        <w:t xml:space="preserve">. </w:t>
      </w:r>
      <w:r>
        <w:rPr>
          <w:rFonts w:asciiTheme="minorHAnsi" w:hAnsiTheme="minorHAnsi" w:cs="Arial"/>
          <w:b w:val="0"/>
          <w:sz w:val="22"/>
          <w:szCs w:val="22"/>
        </w:rPr>
        <w:t xml:space="preserve">Λέει, «Αυτός είναι τώρα </w:t>
      </w:r>
      <w:r w:rsidR="00484945">
        <w:rPr>
          <w:rFonts w:asciiTheme="minorHAnsi" w:hAnsiTheme="minorHAnsi" w:cs="Arial"/>
          <w:b w:val="0"/>
          <w:sz w:val="22"/>
          <w:szCs w:val="22"/>
        </w:rPr>
        <w:t>β</w:t>
      </w:r>
      <w:r w:rsidRPr="002D3481">
        <w:rPr>
          <w:rFonts w:asciiTheme="minorHAnsi" w:hAnsiTheme="minorHAnsi" w:cs="Arial"/>
          <w:b w:val="0"/>
          <w:sz w:val="22"/>
          <w:szCs w:val="22"/>
        </w:rPr>
        <w:t>ασιλικό</w:t>
      </w:r>
      <w:r w:rsidR="00484945">
        <w:rPr>
          <w:rFonts w:asciiTheme="minorHAnsi" w:hAnsiTheme="minorHAnsi" w:cs="Arial"/>
          <w:b w:val="0"/>
          <w:sz w:val="22"/>
          <w:szCs w:val="22"/>
        </w:rPr>
        <w:t>τερος του β</w:t>
      </w:r>
      <w:r w:rsidRPr="002D3481">
        <w:rPr>
          <w:rFonts w:asciiTheme="minorHAnsi" w:hAnsiTheme="minorHAnsi" w:cs="Arial"/>
          <w:b w:val="0"/>
          <w:sz w:val="22"/>
          <w:szCs w:val="22"/>
        </w:rPr>
        <w:t>ασιλέως</w:t>
      </w:r>
      <w:r>
        <w:rPr>
          <w:rFonts w:asciiTheme="minorHAnsi" w:hAnsiTheme="minorHAnsi" w:cs="Arial"/>
          <w:b w:val="0"/>
          <w:sz w:val="22"/>
          <w:szCs w:val="22"/>
        </w:rPr>
        <w:t>, γ</w:t>
      </w:r>
      <w:r w:rsidRPr="002D3481">
        <w:rPr>
          <w:rFonts w:asciiTheme="minorHAnsi" w:hAnsiTheme="minorHAnsi" w:cs="Arial"/>
          <w:b w:val="0"/>
          <w:sz w:val="22"/>
          <w:szCs w:val="22"/>
        </w:rPr>
        <w:t>ια ποιο</w:t>
      </w:r>
      <w:r w:rsidR="00484945">
        <w:rPr>
          <w:rFonts w:asciiTheme="minorHAnsi" w:hAnsiTheme="minorHAnsi" w:cs="Arial"/>
          <w:b w:val="0"/>
          <w:sz w:val="22"/>
          <w:szCs w:val="22"/>
        </w:rPr>
        <w:t>ν</w:t>
      </w:r>
      <w:r w:rsidRPr="002D3481">
        <w:rPr>
          <w:rFonts w:asciiTheme="minorHAnsi" w:hAnsiTheme="minorHAnsi" w:cs="Arial"/>
          <w:b w:val="0"/>
          <w:sz w:val="22"/>
          <w:szCs w:val="22"/>
        </w:rPr>
        <w:t xml:space="preserve"> λόγο</w:t>
      </w:r>
      <w:r w:rsidRPr="00090A47">
        <w:rPr>
          <w:rFonts w:asciiTheme="minorHAnsi" w:hAnsiTheme="minorHAnsi" w:cs="Arial"/>
          <w:b w:val="0"/>
          <w:sz w:val="22"/>
          <w:szCs w:val="22"/>
        </w:rPr>
        <w:t>;</w:t>
      </w:r>
      <w:r>
        <w:rPr>
          <w:rFonts w:asciiTheme="minorHAnsi" w:hAnsiTheme="minorHAnsi" w:cs="Arial"/>
          <w:b w:val="0"/>
          <w:sz w:val="22"/>
          <w:szCs w:val="22"/>
        </w:rPr>
        <w:t>» Τ</w:t>
      </w:r>
      <w:r w:rsidRPr="002D3481">
        <w:rPr>
          <w:rFonts w:asciiTheme="minorHAnsi" w:hAnsiTheme="minorHAnsi" w:cs="Arial"/>
          <w:b w:val="0"/>
          <w:sz w:val="22"/>
          <w:szCs w:val="22"/>
        </w:rPr>
        <w:t>ου λέει ο ιδιοκτήτης του σταθμού να το κάνει</w:t>
      </w:r>
      <w:r w:rsidRPr="00090A47">
        <w:rPr>
          <w:rFonts w:asciiTheme="minorHAnsi" w:hAnsiTheme="minorHAnsi" w:cs="Arial"/>
          <w:b w:val="0"/>
          <w:sz w:val="22"/>
          <w:szCs w:val="22"/>
        </w:rPr>
        <w:t>;</w:t>
      </w:r>
      <w:r>
        <w:rPr>
          <w:rFonts w:asciiTheme="minorHAnsi" w:hAnsiTheme="minorHAnsi" w:cs="Arial"/>
          <w:b w:val="0"/>
          <w:sz w:val="22"/>
          <w:szCs w:val="22"/>
        </w:rPr>
        <w:t xml:space="preserve"> Όχι. Έ</w:t>
      </w:r>
      <w:r w:rsidRPr="002D3481">
        <w:rPr>
          <w:rFonts w:asciiTheme="minorHAnsi" w:hAnsiTheme="minorHAnsi" w:cs="Arial"/>
          <w:b w:val="0"/>
          <w:sz w:val="22"/>
          <w:szCs w:val="22"/>
        </w:rPr>
        <w:t>χουμε γιατρούς</w:t>
      </w:r>
      <w:r>
        <w:rPr>
          <w:rFonts w:asciiTheme="minorHAnsi" w:hAnsiTheme="minorHAnsi" w:cs="Arial"/>
          <w:b w:val="0"/>
          <w:sz w:val="22"/>
          <w:szCs w:val="22"/>
        </w:rPr>
        <w:t xml:space="preserve"> οι οποίοι βγ</w:t>
      </w:r>
      <w:r w:rsidRPr="002D3481">
        <w:rPr>
          <w:rFonts w:asciiTheme="minorHAnsi" w:hAnsiTheme="minorHAnsi" w:cs="Arial"/>
          <w:b w:val="0"/>
          <w:sz w:val="22"/>
          <w:szCs w:val="22"/>
        </w:rPr>
        <w:t>αίνουν εκεί πέρα</w:t>
      </w:r>
      <w:r w:rsidR="00484945">
        <w:rPr>
          <w:rFonts w:asciiTheme="minorHAnsi" w:hAnsiTheme="minorHAnsi" w:cs="Arial"/>
          <w:b w:val="0"/>
          <w:sz w:val="22"/>
          <w:szCs w:val="22"/>
        </w:rPr>
        <w:t xml:space="preserve"> «Κάντε εκείνο, κάντε το άλλο»</w:t>
      </w:r>
      <w:r w:rsidRPr="002D3481">
        <w:rPr>
          <w:rFonts w:asciiTheme="minorHAnsi" w:hAnsiTheme="minorHAnsi" w:cs="Arial"/>
          <w:b w:val="0"/>
          <w:sz w:val="22"/>
          <w:szCs w:val="22"/>
        </w:rPr>
        <w:t xml:space="preserve"> ωραία πράγματα</w:t>
      </w:r>
      <w:r>
        <w:rPr>
          <w:rFonts w:asciiTheme="minorHAnsi" w:hAnsiTheme="minorHAnsi" w:cs="Arial"/>
          <w:b w:val="0"/>
          <w:sz w:val="22"/>
          <w:szCs w:val="22"/>
        </w:rPr>
        <w:t>,</w:t>
      </w:r>
      <w:r w:rsidRPr="002D3481">
        <w:rPr>
          <w:rFonts w:asciiTheme="minorHAnsi" w:hAnsiTheme="minorHAnsi" w:cs="Arial"/>
          <w:b w:val="0"/>
          <w:sz w:val="22"/>
          <w:szCs w:val="22"/>
        </w:rPr>
        <w:t xml:space="preserve"> αλλά δεν </w:t>
      </w:r>
      <w:r>
        <w:rPr>
          <w:rFonts w:asciiTheme="minorHAnsi" w:hAnsiTheme="minorHAnsi" w:cs="Arial"/>
          <w:b w:val="0"/>
          <w:sz w:val="22"/>
          <w:szCs w:val="22"/>
        </w:rPr>
        <w:t>χρειάζονται λεφτά στα κανάλια</w:t>
      </w:r>
      <w:r w:rsidRPr="002D3481">
        <w:rPr>
          <w:rFonts w:asciiTheme="minorHAnsi" w:hAnsiTheme="minorHAnsi" w:cs="Arial"/>
          <w:b w:val="0"/>
          <w:sz w:val="22"/>
          <w:szCs w:val="22"/>
        </w:rPr>
        <w:t>. Δώστε λεφτά για να φτιάξουμε τα δικαστήρια</w:t>
      </w:r>
      <w:r>
        <w:rPr>
          <w:rFonts w:asciiTheme="minorHAnsi" w:hAnsiTheme="minorHAnsi" w:cs="Arial"/>
          <w:b w:val="0"/>
          <w:sz w:val="22"/>
          <w:szCs w:val="22"/>
        </w:rPr>
        <w:t>,</w:t>
      </w:r>
      <w:r w:rsidRPr="002D3481">
        <w:rPr>
          <w:rFonts w:asciiTheme="minorHAnsi" w:hAnsiTheme="minorHAnsi" w:cs="Arial"/>
          <w:b w:val="0"/>
          <w:sz w:val="22"/>
          <w:szCs w:val="22"/>
        </w:rPr>
        <w:t xml:space="preserve"> να κάνουμ</w:t>
      </w:r>
      <w:r w:rsidR="00484945">
        <w:rPr>
          <w:rFonts w:asciiTheme="minorHAnsi" w:hAnsiTheme="minorHAnsi" w:cs="Arial"/>
          <w:b w:val="0"/>
          <w:sz w:val="22"/>
          <w:szCs w:val="22"/>
        </w:rPr>
        <w:t>ε ανθρώπινες συνθήκες για τους διοικητικούς δ</w:t>
      </w:r>
      <w:r w:rsidRPr="002D3481">
        <w:rPr>
          <w:rFonts w:asciiTheme="minorHAnsi" w:hAnsiTheme="minorHAnsi" w:cs="Arial"/>
          <w:b w:val="0"/>
          <w:sz w:val="22"/>
          <w:szCs w:val="22"/>
        </w:rPr>
        <w:t>ικαστές</w:t>
      </w:r>
      <w:r w:rsidR="00484945">
        <w:rPr>
          <w:rFonts w:asciiTheme="minorHAnsi" w:hAnsiTheme="minorHAnsi" w:cs="Arial"/>
          <w:b w:val="0"/>
          <w:sz w:val="22"/>
          <w:szCs w:val="22"/>
        </w:rPr>
        <w:t>, για τους ποινικούς δ</w:t>
      </w:r>
      <w:r w:rsidRPr="002D3481">
        <w:rPr>
          <w:rFonts w:asciiTheme="minorHAnsi" w:hAnsiTheme="minorHAnsi" w:cs="Arial"/>
          <w:b w:val="0"/>
          <w:sz w:val="22"/>
          <w:szCs w:val="22"/>
        </w:rPr>
        <w:t>ικαστές</w:t>
      </w:r>
      <w:r>
        <w:rPr>
          <w:rFonts w:asciiTheme="minorHAnsi" w:hAnsiTheme="minorHAnsi" w:cs="Arial"/>
          <w:b w:val="0"/>
          <w:sz w:val="22"/>
          <w:szCs w:val="22"/>
        </w:rPr>
        <w:t>,</w:t>
      </w:r>
      <w:r w:rsidRPr="002D3481">
        <w:rPr>
          <w:rFonts w:asciiTheme="minorHAnsi" w:hAnsiTheme="minorHAnsi" w:cs="Arial"/>
          <w:b w:val="0"/>
          <w:sz w:val="22"/>
          <w:szCs w:val="22"/>
        </w:rPr>
        <w:t xml:space="preserve"> για τους ανθρώπους</w:t>
      </w:r>
      <w:r>
        <w:rPr>
          <w:rFonts w:asciiTheme="minorHAnsi" w:hAnsiTheme="minorHAnsi" w:cs="Arial"/>
          <w:b w:val="0"/>
          <w:sz w:val="22"/>
          <w:szCs w:val="22"/>
        </w:rPr>
        <w:t>, τους</w:t>
      </w:r>
      <w:r w:rsidRPr="002D3481">
        <w:rPr>
          <w:rFonts w:asciiTheme="minorHAnsi" w:hAnsiTheme="minorHAnsi" w:cs="Arial"/>
          <w:b w:val="0"/>
          <w:sz w:val="22"/>
          <w:szCs w:val="22"/>
        </w:rPr>
        <w:t xml:space="preserve"> απλούς</w:t>
      </w:r>
      <w:r>
        <w:rPr>
          <w:rFonts w:asciiTheme="minorHAnsi" w:hAnsiTheme="minorHAnsi" w:cs="Arial"/>
          <w:b w:val="0"/>
          <w:sz w:val="22"/>
          <w:szCs w:val="22"/>
        </w:rPr>
        <w:t>,</w:t>
      </w:r>
      <w:r w:rsidRPr="002D3481">
        <w:rPr>
          <w:rFonts w:asciiTheme="minorHAnsi" w:hAnsiTheme="minorHAnsi" w:cs="Arial"/>
          <w:b w:val="0"/>
          <w:sz w:val="22"/>
          <w:szCs w:val="22"/>
        </w:rPr>
        <w:t xml:space="preserve"> οι οποίοι πάνε και δικάζονται</w:t>
      </w:r>
      <w:r>
        <w:rPr>
          <w:rFonts w:asciiTheme="minorHAnsi" w:hAnsiTheme="minorHAnsi" w:cs="Arial"/>
          <w:b w:val="0"/>
          <w:sz w:val="22"/>
          <w:szCs w:val="22"/>
        </w:rPr>
        <w:t>,</w:t>
      </w:r>
      <w:r w:rsidRPr="002D3481">
        <w:rPr>
          <w:rFonts w:asciiTheme="minorHAnsi" w:hAnsiTheme="minorHAnsi" w:cs="Arial"/>
          <w:b w:val="0"/>
          <w:sz w:val="22"/>
          <w:szCs w:val="22"/>
        </w:rPr>
        <w:t xml:space="preserve"> εκεί </w:t>
      </w:r>
      <w:r>
        <w:rPr>
          <w:rFonts w:asciiTheme="minorHAnsi" w:hAnsiTheme="minorHAnsi" w:cs="Arial"/>
          <w:b w:val="0"/>
          <w:sz w:val="22"/>
          <w:szCs w:val="22"/>
        </w:rPr>
        <w:t>είναι η ουσία. Διεκδικήσ</w:t>
      </w:r>
      <w:r w:rsidRPr="002D3481">
        <w:rPr>
          <w:rFonts w:asciiTheme="minorHAnsi" w:hAnsiTheme="minorHAnsi" w:cs="Arial"/>
          <w:b w:val="0"/>
          <w:sz w:val="22"/>
          <w:szCs w:val="22"/>
        </w:rPr>
        <w:t>τε χρήματα</w:t>
      </w:r>
      <w:r>
        <w:rPr>
          <w:rFonts w:asciiTheme="minorHAnsi" w:hAnsiTheme="minorHAnsi" w:cs="Arial"/>
          <w:b w:val="0"/>
          <w:sz w:val="22"/>
          <w:szCs w:val="22"/>
        </w:rPr>
        <w:t>,</w:t>
      </w:r>
      <w:r w:rsidRPr="002D3481">
        <w:rPr>
          <w:rFonts w:asciiTheme="minorHAnsi" w:hAnsiTheme="minorHAnsi" w:cs="Arial"/>
          <w:b w:val="0"/>
          <w:sz w:val="22"/>
          <w:szCs w:val="22"/>
        </w:rPr>
        <w:t xml:space="preserve"> χτυπήστε το χέρι</w:t>
      </w:r>
      <w:r>
        <w:rPr>
          <w:rFonts w:asciiTheme="minorHAnsi" w:hAnsiTheme="minorHAnsi" w:cs="Arial"/>
          <w:b w:val="0"/>
          <w:sz w:val="22"/>
          <w:szCs w:val="22"/>
        </w:rPr>
        <w:t>,</w:t>
      </w:r>
      <w:r w:rsidRPr="002D3481">
        <w:rPr>
          <w:rFonts w:asciiTheme="minorHAnsi" w:hAnsiTheme="minorHAnsi" w:cs="Arial"/>
          <w:b w:val="0"/>
          <w:sz w:val="22"/>
          <w:szCs w:val="22"/>
        </w:rPr>
        <w:t xml:space="preserve"> δεν θα σας παρουσιαστούν πολλές φορές ευκαιρίες</w:t>
      </w:r>
      <w:r>
        <w:rPr>
          <w:rFonts w:asciiTheme="minorHAnsi" w:hAnsiTheme="minorHAnsi" w:cs="Arial"/>
          <w:b w:val="0"/>
          <w:sz w:val="22"/>
          <w:szCs w:val="22"/>
        </w:rPr>
        <w:t>, θα μείνετε στην ιστορία</w:t>
      </w:r>
      <w:r w:rsidRPr="002D3481">
        <w:rPr>
          <w:rFonts w:asciiTheme="minorHAnsi" w:hAnsiTheme="minorHAnsi" w:cs="Arial"/>
          <w:b w:val="0"/>
          <w:sz w:val="22"/>
          <w:szCs w:val="22"/>
        </w:rPr>
        <w:t>. Κάποιος πρέπει να μείνει στην ιστορία</w:t>
      </w:r>
      <w:r>
        <w:rPr>
          <w:rFonts w:asciiTheme="minorHAnsi" w:hAnsiTheme="minorHAnsi" w:cs="Arial"/>
          <w:b w:val="0"/>
          <w:sz w:val="22"/>
          <w:szCs w:val="22"/>
        </w:rPr>
        <w:t>. Γ</w:t>
      </w:r>
      <w:r w:rsidRPr="002D3481">
        <w:rPr>
          <w:rFonts w:asciiTheme="minorHAnsi" w:hAnsiTheme="minorHAnsi" w:cs="Arial"/>
          <w:b w:val="0"/>
          <w:sz w:val="22"/>
          <w:szCs w:val="22"/>
        </w:rPr>
        <w:t>ια να μ</w:t>
      </w:r>
      <w:r>
        <w:rPr>
          <w:rFonts w:asciiTheme="minorHAnsi" w:hAnsiTheme="minorHAnsi" w:cs="Arial"/>
          <w:b w:val="0"/>
          <w:sz w:val="22"/>
          <w:szCs w:val="22"/>
        </w:rPr>
        <w:t>είνεις στην ιστορία π</w:t>
      </w:r>
      <w:r w:rsidRPr="002D3481">
        <w:rPr>
          <w:rFonts w:asciiTheme="minorHAnsi" w:hAnsiTheme="minorHAnsi" w:cs="Arial"/>
          <w:b w:val="0"/>
          <w:sz w:val="22"/>
          <w:szCs w:val="22"/>
        </w:rPr>
        <w:t>ρέπει να χτυπάς το χέρι στο τραπέζι</w:t>
      </w:r>
      <w:r>
        <w:rPr>
          <w:rFonts w:asciiTheme="minorHAnsi" w:hAnsiTheme="minorHAnsi" w:cs="Arial"/>
          <w:b w:val="0"/>
          <w:sz w:val="22"/>
          <w:szCs w:val="22"/>
        </w:rPr>
        <w:t>.</w:t>
      </w:r>
      <w:r w:rsidRPr="002D3481">
        <w:rPr>
          <w:rFonts w:asciiTheme="minorHAnsi" w:hAnsiTheme="minorHAnsi" w:cs="Arial"/>
          <w:b w:val="0"/>
          <w:sz w:val="22"/>
          <w:szCs w:val="22"/>
        </w:rPr>
        <w:t xml:space="preserve"> </w:t>
      </w:r>
      <w:r>
        <w:rPr>
          <w:rFonts w:asciiTheme="minorHAnsi" w:hAnsiTheme="minorHAnsi" w:cs="Arial"/>
          <w:b w:val="0"/>
          <w:sz w:val="22"/>
          <w:szCs w:val="22"/>
        </w:rPr>
        <w:t>Άμα ακολουθείς</w:t>
      </w:r>
      <w:r w:rsidRPr="002D3481">
        <w:rPr>
          <w:rFonts w:asciiTheme="minorHAnsi" w:hAnsiTheme="minorHAnsi" w:cs="Arial"/>
          <w:b w:val="0"/>
          <w:sz w:val="22"/>
          <w:szCs w:val="22"/>
        </w:rPr>
        <w:t xml:space="preserve"> την πεπα</w:t>
      </w:r>
      <w:r>
        <w:rPr>
          <w:rFonts w:asciiTheme="minorHAnsi" w:hAnsiTheme="minorHAnsi" w:cs="Arial"/>
          <w:b w:val="0"/>
          <w:sz w:val="22"/>
          <w:szCs w:val="22"/>
        </w:rPr>
        <w:t>τημένη, σε λίγο θα σε έχουν ξεχάσει όλοι</w:t>
      </w:r>
      <w:r w:rsidRPr="002D3481">
        <w:rPr>
          <w:rFonts w:asciiTheme="minorHAnsi" w:hAnsiTheme="minorHAnsi" w:cs="Arial"/>
          <w:b w:val="0"/>
          <w:sz w:val="22"/>
          <w:szCs w:val="22"/>
        </w:rPr>
        <w:t>.</w:t>
      </w:r>
    </w:p>
    <w:p w14:paraId="6A3ECFF1" w14:textId="77777777" w:rsidR="00620616" w:rsidRDefault="00620616" w:rsidP="00A939EB">
      <w:pPr>
        <w:pStyle w:val="3"/>
        <w:spacing w:before="0"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b w:val="0"/>
          <w:sz w:val="22"/>
          <w:szCs w:val="22"/>
        </w:rPr>
        <w:lastRenderedPageBreak/>
        <w:t>«</w:t>
      </w:r>
      <w:r w:rsidRPr="002D3481">
        <w:rPr>
          <w:rFonts w:asciiTheme="minorHAnsi" w:hAnsiTheme="minorHAnsi" w:cs="Arial"/>
          <w:b w:val="0"/>
          <w:sz w:val="22"/>
          <w:szCs w:val="22"/>
        </w:rPr>
        <w:t>Χρηματοδ</w:t>
      </w:r>
      <w:r w:rsidR="00484945">
        <w:rPr>
          <w:rFonts w:asciiTheme="minorHAnsi" w:hAnsiTheme="minorHAnsi" w:cs="Arial"/>
          <w:b w:val="0"/>
          <w:sz w:val="22"/>
          <w:szCs w:val="22"/>
        </w:rPr>
        <w:t>οτήσεις σε ΜΚΟ οι οποίες</w:t>
      </w:r>
      <w:r>
        <w:rPr>
          <w:rFonts w:asciiTheme="minorHAnsi" w:hAnsiTheme="minorHAnsi" w:cs="Arial"/>
          <w:b w:val="0"/>
          <w:sz w:val="22"/>
          <w:szCs w:val="22"/>
        </w:rPr>
        <w:t xml:space="preserve"> δραστηριοποιούνται στην Ελληνική Ε</w:t>
      </w:r>
      <w:r w:rsidRPr="002D3481">
        <w:rPr>
          <w:rFonts w:asciiTheme="minorHAnsi" w:hAnsiTheme="minorHAnsi" w:cs="Arial"/>
          <w:b w:val="0"/>
          <w:sz w:val="22"/>
          <w:szCs w:val="22"/>
        </w:rPr>
        <w:t>πικράτεια</w:t>
      </w:r>
      <w:r>
        <w:rPr>
          <w:rFonts w:asciiTheme="minorHAnsi" w:hAnsiTheme="minorHAnsi" w:cs="Arial"/>
          <w:b w:val="0"/>
          <w:sz w:val="22"/>
          <w:szCs w:val="22"/>
        </w:rPr>
        <w:t>»</w:t>
      </w:r>
      <w:r w:rsidRPr="002D3481">
        <w:rPr>
          <w:rFonts w:asciiTheme="minorHAnsi" w:hAnsiTheme="minorHAnsi" w:cs="Arial"/>
          <w:b w:val="0"/>
          <w:sz w:val="22"/>
          <w:szCs w:val="22"/>
        </w:rPr>
        <w:t xml:space="preserve"> και θέλω αυτό</w:t>
      </w:r>
      <w:r>
        <w:rPr>
          <w:rFonts w:asciiTheme="minorHAnsi" w:hAnsiTheme="minorHAnsi" w:cs="Arial"/>
          <w:b w:val="0"/>
          <w:sz w:val="22"/>
          <w:szCs w:val="22"/>
        </w:rPr>
        <w:t>,</w:t>
      </w:r>
      <w:r w:rsidRPr="002D3481">
        <w:rPr>
          <w:rFonts w:asciiTheme="minorHAnsi" w:hAnsiTheme="minorHAnsi" w:cs="Arial"/>
          <w:b w:val="0"/>
          <w:sz w:val="22"/>
          <w:szCs w:val="22"/>
        </w:rPr>
        <w:t xml:space="preserve"> ο </w:t>
      </w:r>
      <w:r w:rsidR="00484945">
        <w:rPr>
          <w:rFonts w:asciiTheme="minorHAnsi" w:hAnsiTheme="minorHAnsi" w:cs="Arial"/>
          <w:b w:val="0"/>
          <w:sz w:val="22"/>
          <w:szCs w:val="22"/>
        </w:rPr>
        <w:t>κύριος υ</w:t>
      </w:r>
      <w:r w:rsidRPr="002D3481">
        <w:rPr>
          <w:rFonts w:asciiTheme="minorHAnsi" w:hAnsiTheme="minorHAnsi" w:cs="Arial"/>
          <w:b w:val="0"/>
          <w:sz w:val="22"/>
          <w:szCs w:val="22"/>
        </w:rPr>
        <w:t>φυπουργός επειδή</w:t>
      </w:r>
      <w:r w:rsidR="00EC37A1">
        <w:rPr>
          <w:rFonts w:asciiTheme="minorHAnsi" w:hAnsiTheme="minorHAnsi" w:cs="Arial"/>
          <w:b w:val="0"/>
          <w:sz w:val="22"/>
          <w:szCs w:val="22"/>
        </w:rPr>
        <w:t>,</w:t>
      </w:r>
      <w:r w:rsidRPr="002D3481">
        <w:rPr>
          <w:rFonts w:asciiTheme="minorHAnsi" w:hAnsiTheme="minorHAnsi" w:cs="Arial"/>
          <w:b w:val="0"/>
          <w:sz w:val="22"/>
          <w:szCs w:val="22"/>
        </w:rPr>
        <w:t xml:space="preserve"> το έχουμε </w:t>
      </w:r>
      <w:r>
        <w:rPr>
          <w:rFonts w:asciiTheme="minorHAnsi" w:hAnsiTheme="minorHAnsi" w:cs="Arial"/>
          <w:b w:val="0"/>
          <w:sz w:val="22"/>
          <w:szCs w:val="22"/>
        </w:rPr>
        <w:t>συ</w:t>
      </w:r>
      <w:r w:rsidRPr="002D3481">
        <w:rPr>
          <w:rFonts w:asciiTheme="minorHAnsi" w:hAnsiTheme="minorHAnsi" w:cs="Arial"/>
          <w:b w:val="0"/>
          <w:sz w:val="22"/>
          <w:szCs w:val="22"/>
        </w:rPr>
        <w:t>ζητήσει</w:t>
      </w:r>
      <w:r>
        <w:rPr>
          <w:rFonts w:asciiTheme="minorHAnsi" w:hAnsiTheme="minorHAnsi" w:cs="Arial"/>
          <w:b w:val="0"/>
          <w:sz w:val="22"/>
          <w:szCs w:val="22"/>
        </w:rPr>
        <w:t>,</w:t>
      </w:r>
      <w:r w:rsidRPr="002D3481">
        <w:rPr>
          <w:rFonts w:asciiTheme="minorHAnsi" w:hAnsiTheme="minorHAnsi" w:cs="Arial"/>
          <w:b w:val="0"/>
          <w:sz w:val="22"/>
          <w:szCs w:val="22"/>
        </w:rPr>
        <w:t xml:space="preserve"> θέλω να το δούμε</w:t>
      </w:r>
      <w:r>
        <w:rPr>
          <w:rFonts w:asciiTheme="minorHAnsi" w:hAnsiTheme="minorHAnsi" w:cs="Arial"/>
          <w:b w:val="0"/>
          <w:sz w:val="22"/>
          <w:szCs w:val="22"/>
        </w:rPr>
        <w:t>,</w:t>
      </w:r>
      <w:r w:rsidRPr="002D3481">
        <w:rPr>
          <w:rFonts w:asciiTheme="minorHAnsi" w:hAnsiTheme="minorHAnsi" w:cs="Arial"/>
          <w:b w:val="0"/>
          <w:sz w:val="22"/>
          <w:szCs w:val="22"/>
        </w:rPr>
        <w:t xml:space="preserve"> τι συμβαίνει με </w:t>
      </w:r>
      <w:r>
        <w:rPr>
          <w:rFonts w:asciiTheme="minorHAnsi" w:hAnsiTheme="minorHAnsi" w:cs="Arial"/>
          <w:b w:val="0"/>
          <w:sz w:val="22"/>
          <w:szCs w:val="22"/>
        </w:rPr>
        <w:t>τις Μη Κυβερνητικές Ο</w:t>
      </w:r>
      <w:r w:rsidRPr="002D3481">
        <w:rPr>
          <w:rFonts w:asciiTheme="minorHAnsi" w:hAnsiTheme="minorHAnsi" w:cs="Arial"/>
          <w:b w:val="0"/>
          <w:sz w:val="22"/>
          <w:szCs w:val="22"/>
        </w:rPr>
        <w:t>ργανώσεις</w:t>
      </w:r>
      <w:r w:rsidRPr="00090A47">
        <w:rPr>
          <w:rFonts w:asciiTheme="minorHAnsi" w:hAnsiTheme="minorHAnsi" w:cs="Arial"/>
          <w:b w:val="0"/>
          <w:sz w:val="22"/>
          <w:szCs w:val="22"/>
        </w:rPr>
        <w:t>;</w:t>
      </w:r>
      <w:r>
        <w:rPr>
          <w:rFonts w:asciiTheme="minorHAnsi" w:hAnsiTheme="minorHAnsi" w:cs="Arial"/>
          <w:b w:val="0"/>
          <w:sz w:val="22"/>
          <w:szCs w:val="22"/>
        </w:rPr>
        <w:t xml:space="preserve"> Ξ</w:t>
      </w:r>
      <w:r w:rsidRPr="002D3481">
        <w:rPr>
          <w:rFonts w:asciiTheme="minorHAnsi" w:hAnsiTheme="minorHAnsi" w:cs="Arial"/>
          <w:b w:val="0"/>
          <w:sz w:val="22"/>
          <w:szCs w:val="22"/>
        </w:rPr>
        <w:t>επλένουν χρήματα</w:t>
      </w:r>
      <w:r w:rsidRPr="00090A47">
        <w:rPr>
          <w:rFonts w:asciiTheme="minorHAnsi" w:hAnsiTheme="minorHAnsi" w:cs="Arial"/>
          <w:b w:val="0"/>
          <w:sz w:val="22"/>
          <w:szCs w:val="22"/>
        </w:rPr>
        <w:t>;</w:t>
      </w:r>
      <w:r>
        <w:rPr>
          <w:rFonts w:asciiTheme="minorHAnsi" w:hAnsiTheme="minorHAnsi" w:cs="Arial"/>
          <w:b w:val="0"/>
          <w:sz w:val="22"/>
          <w:szCs w:val="22"/>
        </w:rPr>
        <w:t xml:space="preserve"> Π</w:t>
      </w:r>
      <w:r w:rsidR="00EC37A1">
        <w:rPr>
          <w:rFonts w:asciiTheme="minorHAnsi" w:hAnsiTheme="minorHAnsi" w:cs="Arial"/>
          <w:b w:val="0"/>
          <w:sz w:val="22"/>
          <w:szCs w:val="22"/>
        </w:rPr>
        <w:t>ού</w:t>
      </w:r>
      <w:r>
        <w:rPr>
          <w:rFonts w:asciiTheme="minorHAnsi" w:hAnsiTheme="minorHAnsi" w:cs="Arial"/>
          <w:b w:val="0"/>
          <w:sz w:val="22"/>
          <w:szCs w:val="22"/>
        </w:rPr>
        <w:t xml:space="preserve"> βρίσκουν</w:t>
      </w:r>
      <w:r w:rsidRPr="002D3481">
        <w:rPr>
          <w:rFonts w:asciiTheme="minorHAnsi" w:hAnsiTheme="minorHAnsi" w:cs="Arial"/>
          <w:b w:val="0"/>
          <w:sz w:val="22"/>
          <w:szCs w:val="22"/>
        </w:rPr>
        <w:t xml:space="preserve"> χρήματα </w:t>
      </w:r>
      <w:r>
        <w:rPr>
          <w:rFonts w:asciiTheme="minorHAnsi" w:hAnsiTheme="minorHAnsi" w:cs="Arial"/>
          <w:b w:val="0"/>
          <w:sz w:val="22"/>
          <w:szCs w:val="22"/>
        </w:rPr>
        <w:t>αυτές</w:t>
      </w:r>
      <w:r w:rsidRPr="002D3481">
        <w:rPr>
          <w:rFonts w:asciiTheme="minorHAnsi" w:hAnsiTheme="minorHAnsi" w:cs="Arial"/>
          <w:b w:val="0"/>
          <w:sz w:val="22"/>
          <w:szCs w:val="22"/>
        </w:rPr>
        <w:t xml:space="preserve"> </w:t>
      </w:r>
      <w:r>
        <w:rPr>
          <w:rFonts w:asciiTheme="minorHAnsi" w:hAnsiTheme="minorHAnsi" w:cs="Arial"/>
          <w:b w:val="0"/>
          <w:sz w:val="22"/>
          <w:szCs w:val="22"/>
        </w:rPr>
        <w:t xml:space="preserve">οι </w:t>
      </w:r>
      <w:r w:rsidRPr="002D3481">
        <w:rPr>
          <w:rFonts w:asciiTheme="minorHAnsi" w:hAnsiTheme="minorHAnsi" w:cs="Arial"/>
          <w:b w:val="0"/>
          <w:sz w:val="22"/>
          <w:szCs w:val="22"/>
        </w:rPr>
        <w:t>οργανώσεις</w:t>
      </w:r>
      <w:r>
        <w:rPr>
          <w:rFonts w:asciiTheme="minorHAnsi" w:hAnsiTheme="minorHAnsi" w:cs="Arial"/>
          <w:b w:val="0"/>
          <w:sz w:val="22"/>
          <w:szCs w:val="22"/>
        </w:rPr>
        <w:t>,</w:t>
      </w:r>
      <w:r w:rsidRPr="002D3481">
        <w:rPr>
          <w:rFonts w:asciiTheme="minorHAnsi" w:hAnsiTheme="minorHAnsi" w:cs="Arial"/>
          <w:b w:val="0"/>
          <w:sz w:val="22"/>
          <w:szCs w:val="22"/>
        </w:rPr>
        <w:t xml:space="preserve"> από πού τα παίρνουν</w:t>
      </w:r>
      <w:r>
        <w:rPr>
          <w:rFonts w:asciiTheme="minorHAnsi" w:hAnsiTheme="minorHAnsi" w:cs="Arial"/>
          <w:b w:val="0"/>
          <w:sz w:val="22"/>
          <w:szCs w:val="22"/>
        </w:rPr>
        <w:t>, που τ</w:t>
      </w:r>
      <w:r w:rsidRPr="002D3481">
        <w:rPr>
          <w:rFonts w:asciiTheme="minorHAnsi" w:hAnsiTheme="minorHAnsi" w:cs="Arial"/>
          <w:b w:val="0"/>
          <w:sz w:val="22"/>
          <w:szCs w:val="22"/>
        </w:rPr>
        <w:t>α διαθέτουν</w:t>
      </w:r>
      <w:r>
        <w:rPr>
          <w:rFonts w:asciiTheme="minorHAnsi" w:hAnsiTheme="minorHAnsi" w:cs="Arial"/>
          <w:b w:val="0"/>
          <w:sz w:val="22"/>
          <w:szCs w:val="22"/>
        </w:rPr>
        <w:t>,</w:t>
      </w:r>
      <w:r w:rsidRPr="002D3481">
        <w:rPr>
          <w:rFonts w:asciiTheme="minorHAnsi" w:hAnsiTheme="minorHAnsi" w:cs="Arial"/>
          <w:b w:val="0"/>
          <w:sz w:val="22"/>
          <w:szCs w:val="22"/>
        </w:rPr>
        <w:t xml:space="preserve"> πως</w:t>
      </w:r>
      <w:r w:rsidRPr="00090A47">
        <w:rPr>
          <w:rFonts w:asciiTheme="minorHAnsi" w:hAnsiTheme="minorHAnsi" w:cs="Arial"/>
          <w:b w:val="0"/>
          <w:sz w:val="22"/>
          <w:szCs w:val="22"/>
        </w:rPr>
        <w:t>;</w:t>
      </w:r>
      <w:r>
        <w:rPr>
          <w:rFonts w:asciiTheme="minorHAnsi" w:hAnsiTheme="minorHAnsi" w:cs="Arial"/>
          <w:b w:val="0"/>
          <w:sz w:val="22"/>
          <w:szCs w:val="22"/>
        </w:rPr>
        <w:t xml:space="preserve"> Τ</w:t>
      </w:r>
      <w:r w:rsidRPr="002D3481">
        <w:rPr>
          <w:rFonts w:asciiTheme="minorHAnsi" w:hAnsiTheme="minorHAnsi" w:cs="Arial"/>
          <w:b w:val="0"/>
          <w:sz w:val="22"/>
          <w:szCs w:val="22"/>
        </w:rPr>
        <w:t>ίποτα</w:t>
      </w:r>
      <w:r>
        <w:rPr>
          <w:rFonts w:asciiTheme="minorHAnsi" w:hAnsiTheme="minorHAnsi" w:cs="Arial"/>
          <w:b w:val="0"/>
          <w:sz w:val="22"/>
          <w:szCs w:val="22"/>
        </w:rPr>
        <w:t>,</w:t>
      </w:r>
      <w:r w:rsidRPr="002D3481">
        <w:rPr>
          <w:rFonts w:asciiTheme="minorHAnsi" w:hAnsiTheme="minorHAnsi" w:cs="Arial"/>
          <w:b w:val="0"/>
          <w:sz w:val="22"/>
          <w:szCs w:val="22"/>
        </w:rPr>
        <w:t xml:space="preserve"> δεν ξέρει κανένας τίποτα</w:t>
      </w:r>
      <w:r>
        <w:rPr>
          <w:rFonts w:asciiTheme="minorHAnsi" w:hAnsiTheme="minorHAnsi" w:cs="Arial"/>
          <w:b w:val="0"/>
          <w:sz w:val="22"/>
          <w:szCs w:val="22"/>
        </w:rPr>
        <w:t>.</w:t>
      </w:r>
      <w:r w:rsidRPr="002D3481">
        <w:rPr>
          <w:rFonts w:asciiTheme="minorHAnsi" w:hAnsiTheme="minorHAnsi" w:cs="Arial"/>
          <w:b w:val="0"/>
          <w:sz w:val="22"/>
          <w:szCs w:val="22"/>
        </w:rPr>
        <w:t xml:space="preserve"> </w:t>
      </w:r>
      <w:r>
        <w:rPr>
          <w:rFonts w:asciiTheme="minorHAnsi" w:hAnsiTheme="minorHAnsi" w:cs="Arial"/>
          <w:b w:val="0"/>
          <w:sz w:val="22"/>
          <w:szCs w:val="22"/>
        </w:rPr>
        <w:t>Περνάνε εδώ</w:t>
      </w:r>
      <w:r w:rsidRPr="002D3481">
        <w:rPr>
          <w:rFonts w:asciiTheme="minorHAnsi" w:hAnsiTheme="minorHAnsi" w:cs="Arial"/>
          <w:b w:val="0"/>
          <w:sz w:val="22"/>
          <w:szCs w:val="22"/>
        </w:rPr>
        <w:t xml:space="preserve"> πέρα</w:t>
      </w:r>
      <w:r>
        <w:rPr>
          <w:rFonts w:asciiTheme="minorHAnsi" w:hAnsiTheme="minorHAnsi" w:cs="Arial"/>
          <w:b w:val="0"/>
          <w:sz w:val="22"/>
          <w:szCs w:val="22"/>
        </w:rPr>
        <w:t>,</w:t>
      </w:r>
      <w:r w:rsidRPr="002D3481">
        <w:rPr>
          <w:rFonts w:asciiTheme="minorHAnsi" w:hAnsiTheme="minorHAnsi" w:cs="Arial"/>
          <w:b w:val="0"/>
          <w:sz w:val="22"/>
          <w:szCs w:val="22"/>
        </w:rPr>
        <w:t xml:space="preserve"> έχουμε</w:t>
      </w:r>
      <w:r>
        <w:rPr>
          <w:rFonts w:asciiTheme="minorHAnsi" w:hAnsiTheme="minorHAnsi" w:cs="Arial"/>
          <w:b w:val="0"/>
          <w:sz w:val="22"/>
          <w:szCs w:val="22"/>
        </w:rPr>
        <w:t>, δ</w:t>
      </w:r>
      <w:r w:rsidRPr="002D3481">
        <w:rPr>
          <w:rFonts w:asciiTheme="minorHAnsi" w:hAnsiTheme="minorHAnsi" w:cs="Arial"/>
          <w:b w:val="0"/>
          <w:sz w:val="22"/>
          <w:szCs w:val="22"/>
        </w:rPr>
        <w:t>εν ξέρω κι εγώ</w:t>
      </w:r>
      <w:r>
        <w:rPr>
          <w:rFonts w:asciiTheme="minorHAnsi" w:hAnsiTheme="minorHAnsi" w:cs="Arial"/>
          <w:b w:val="0"/>
          <w:sz w:val="22"/>
          <w:szCs w:val="22"/>
        </w:rPr>
        <w:t>,</w:t>
      </w:r>
      <w:r w:rsidRPr="002D3481">
        <w:rPr>
          <w:rFonts w:asciiTheme="minorHAnsi" w:hAnsiTheme="minorHAnsi" w:cs="Arial"/>
          <w:b w:val="0"/>
          <w:sz w:val="22"/>
          <w:szCs w:val="22"/>
        </w:rPr>
        <w:t xml:space="preserve"> πόσες </w:t>
      </w:r>
      <w:r>
        <w:rPr>
          <w:rFonts w:asciiTheme="minorHAnsi" w:hAnsiTheme="minorHAnsi" w:cs="Arial"/>
          <w:b w:val="0"/>
          <w:sz w:val="22"/>
          <w:szCs w:val="22"/>
        </w:rPr>
        <w:t>Μ.Κ.Ο. δραστηριοποιήθηκαν στο Μ</w:t>
      </w:r>
      <w:r w:rsidRPr="002D3481">
        <w:rPr>
          <w:rFonts w:asciiTheme="minorHAnsi" w:hAnsiTheme="minorHAnsi" w:cs="Arial"/>
          <w:b w:val="0"/>
          <w:sz w:val="22"/>
          <w:szCs w:val="22"/>
        </w:rPr>
        <w:t>εταναστευτικό</w:t>
      </w:r>
      <w:r>
        <w:rPr>
          <w:rFonts w:asciiTheme="minorHAnsi" w:hAnsiTheme="minorHAnsi" w:cs="Arial"/>
          <w:b w:val="0"/>
          <w:sz w:val="22"/>
          <w:szCs w:val="22"/>
        </w:rPr>
        <w:t>,</w:t>
      </w:r>
      <w:r w:rsidRPr="002D3481">
        <w:rPr>
          <w:rFonts w:asciiTheme="minorHAnsi" w:hAnsiTheme="minorHAnsi" w:cs="Arial"/>
          <w:b w:val="0"/>
          <w:sz w:val="22"/>
          <w:szCs w:val="22"/>
        </w:rPr>
        <w:t xml:space="preserve"> παράνομες μεταν</w:t>
      </w:r>
      <w:r>
        <w:rPr>
          <w:rFonts w:asciiTheme="minorHAnsi" w:hAnsiTheme="minorHAnsi" w:cs="Arial"/>
          <w:b w:val="0"/>
          <w:sz w:val="22"/>
          <w:szCs w:val="22"/>
        </w:rPr>
        <w:t>αστεύσεις,</w:t>
      </w:r>
      <w:r w:rsidRPr="002D3481">
        <w:rPr>
          <w:rFonts w:asciiTheme="minorHAnsi" w:hAnsiTheme="minorHAnsi" w:cs="Arial"/>
          <w:b w:val="0"/>
          <w:sz w:val="22"/>
          <w:szCs w:val="22"/>
        </w:rPr>
        <w:t xml:space="preserve"> παράνομες μεταφορές</w:t>
      </w:r>
      <w:r w:rsidRPr="00090A47">
        <w:rPr>
          <w:rFonts w:asciiTheme="minorHAnsi" w:hAnsiTheme="minorHAnsi" w:cs="Arial"/>
          <w:b w:val="0"/>
          <w:sz w:val="22"/>
          <w:szCs w:val="22"/>
        </w:rPr>
        <w:t>;</w:t>
      </w:r>
      <w:r>
        <w:rPr>
          <w:rFonts w:asciiTheme="minorHAnsi" w:hAnsiTheme="minorHAnsi" w:cs="Arial"/>
          <w:b w:val="0"/>
          <w:sz w:val="22"/>
          <w:szCs w:val="22"/>
        </w:rPr>
        <w:t xml:space="preserve"> Έ</w:t>
      </w:r>
      <w:r w:rsidRPr="002D3481">
        <w:rPr>
          <w:rFonts w:asciiTheme="minorHAnsi" w:hAnsiTheme="minorHAnsi" w:cs="Arial"/>
          <w:b w:val="0"/>
          <w:sz w:val="22"/>
          <w:szCs w:val="22"/>
        </w:rPr>
        <w:t>χουν συλλάβει ανθρώπους</w:t>
      </w:r>
      <w:r>
        <w:rPr>
          <w:rFonts w:asciiTheme="minorHAnsi" w:hAnsiTheme="minorHAnsi" w:cs="Arial"/>
          <w:b w:val="0"/>
          <w:sz w:val="22"/>
          <w:szCs w:val="22"/>
        </w:rPr>
        <w:t>,</w:t>
      </w:r>
      <w:r w:rsidRPr="002D3481">
        <w:rPr>
          <w:rFonts w:asciiTheme="minorHAnsi" w:hAnsiTheme="minorHAnsi" w:cs="Arial"/>
          <w:b w:val="0"/>
          <w:sz w:val="22"/>
          <w:szCs w:val="22"/>
        </w:rPr>
        <w:t xml:space="preserve"> έχουν βγάλει </w:t>
      </w:r>
      <w:r>
        <w:rPr>
          <w:rFonts w:asciiTheme="minorHAnsi" w:hAnsiTheme="minorHAnsi" w:cs="Arial"/>
          <w:b w:val="0"/>
          <w:sz w:val="22"/>
          <w:szCs w:val="22"/>
        </w:rPr>
        <w:t xml:space="preserve">Μ.Κ.Ο., </w:t>
      </w:r>
      <w:r w:rsidRPr="002D3481">
        <w:rPr>
          <w:rFonts w:asciiTheme="minorHAnsi" w:hAnsiTheme="minorHAnsi" w:cs="Arial"/>
          <w:b w:val="0"/>
          <w:sz w:val="22"/>
          <w:szCs w:val="22"/>
        </w:rPr>
        <w:t>που είναι</w:t>
      </w:r>
      <w:r>
        <w:rPr>
          <w:rFonts w:asciiTheme="minorHAnsi" w:hAnsiTheme="minorHAnsi" w:cs="Arial"/>
          <w:b w:val="0"/>
          <w:sz w:val="22"/>
          <w:szCs w:val="22"/>
        </w:rPr>
        <w:t>,</w:t>
      </w:r>
      <w:r w:rsidRPr="002D3481">
        <w:rPr>
          <w:rFonts w:asciiTheme="minorHAnsi" w:hAnsiTheme="minorHAnsi" w:cs="Arial"/>
          <w:b w:val="0"/>
          <w:sz w:val="22"/>
          <w:szCs w:val="22"/>
        </w:rPr>
        <w:t xml:space="preserve"> δικ</w:t>
      </w:r>
      <w:r>
        <w:rPr>
          <w:rFonts w:asciiTheme="minorHAnsi" w:hAnsiTheme="minorHAnsi" w:cs="Arial"/>
          <w:b w:val="0"/>
          <w:sz w:val="22"/>
          <w:szCs w:val="22"/>
        </w:rPr>
        <w:t xml:space="preserve">άστηκε </w:t>
      </w:r>
      <w:r w:rsidRPr="002D3481">
        <w:rPr>
          <w:rFonts w:asciiTheme="minorHAnsi" w:hAnsiTheme="minorHAnsi" w:cs="Arial"/>
          <w:b w:val="0"/>
          <w:sz w:val="22"/>
          <w:szCs w:val="22"/>
        </w:rPr>
        <w:t>κανένας</w:t>
      </w:r>
      <w:r>
        <w:rPr>
          <w:rFonts w:asciiTheme="minorHAnsi" w:hAnsiTheme="minorHAnsi" w:cs="Arial"/>
          <w:b w:val="0"/>
          <w:sz w:val="22"/>
          <w:szCs w:val="22"/>
        </w:rPr>
        <w:t>, που βρέθηκαν αυτά τα λεφ</w:t>
      </w:r>
      <w:r w:rsidRPr="002D3481">
        <w:rPr>
          <w:rFonts w:asciiTheme="minorHAnsi" w:hAnsiTheme="minorHAnsi" w:cs="Arial"/>
          <w:b w:val="0"/>
          <w:sz w:val="22"/>
          <w:szCs w:val="22"/>
        </w:rPr>
        <w:t>τά</w:t>
      </w:r>
      <w:r>
        <w:rPr>
          <w:rFonts w:asciiTheme="minorHAnsi" w:hAnsiTheme="minorHAnsi" w:cs="Arial"/>
          <w:b w:val="0"/>
          <w:sz w:val="22"/>
          <w:szCs w:val="22"/>
        </w:rPr>
        <w:t>, ποιος τους τα δίνει</w:t>
      </w:r>
      <w:r w:rsidRPr="00090A47">
        <w:rPr>
          <w:rFonts w:asciiTheme="minorHAnsi" w:hAnsiTheme="minorHAnsi" w:cs="Arial"/>
          <w:b w:val="0"/>
          <w:sz w:val="22"/>
          <w:szCs w:val="22"/>
        </w:rPr>
        <w:t>;</w:t>
      </w:r>
      <w:r>
        <w:rPr>
          <w:rFonts w:asciiTheme="minorHAnsi" w:hAnsiTheme="minorHAnsi" w:cs="Arial"/>
          <w:b w:val="0"/>
          <w:sz w:val="22"/>
          <w:szCs w:val="22"/>
        </w:rPr>
        <w:t xml:space="preserve"> Ν</w:t>
      </w:r>
      <w:r w:rsidRPr="002D3481">
        <w:rPr>
          <w:rFonts w:asciiTheme="minorHAnsi" w:hAnsiTheme="minorHAnsi" w:cs="Arial"/>
          <w:b w:val="0"/>
          <w:sz w:val="22"/>
          <w:szCs w:val="22"/>
        </w:rPr>
        <w:t>α τα μαύρα χρήματα</w:t>
      </w:r>
      <w:r>
        <w:rPr>
          <w:rFonts w:asciiTheme="minorHAnsi" w:hAnsiTheme="minorHAnsi" w:cs="Arial"/>
          <w:b w:val="0"/>
          <w:sz w:val="22"/>
          <w:szCs w:val="22"/>
        </w:rPr>
        <w:t>,</w:t>
      </w:r>
      <w:r w:rsidRPr="002D3481">
        <w:rPr>
          <w:rFonts w:asciiTheme="minorHAnsi" w:hAnsiTheme="minorHAnsi" w:cs="Arial"/>
          <w:b w:val="0"/>
          <w:sz w:val="22"/>
          <w:szCs w:val="22"/>
        </w:rPr>
        <w:t xml:space="preserve"> </w:t>
      </w:r>
      <w:r>
        <w:rPr>
          <w:rFonts w:asciiTheme="minorHAnsi" w:hAnsiTheme="minorHAnsi" w:cs="Arial"/>
          <w:b w:val="0"/>
          <w:sz w:val="22"/>
          <w:szCs w:val="22"/>
        </w:rPr>
        <w:t xml:space="preserve">να </w:t>
      </w:r>
      <w:r w:rsidRPr="002D3481">
        <w:rPr>
          <w:rFonts w:asciiTheme="minorHAnsi" w:hAnsiTheme="minorHAnsi" w:cs="Arial"/>
          <w:b w:val="0"/>
          <w:sz w:val="22"/>
          <w:szCs w:val="22"/>
        </w:rPr>
        <w:t>το μαύρο χρήμα που πάει για την τρομοκρατία</w:t>
      </w:r>
      <w:r>
        <w:rPr>
          <w:rFonts w:asciiTheme="minorHAnsi" w:hAnsiTheme="minorHAnsi" w:cs="Arial"/>
          <w:b w:val="0"/>
          <w:sz w:val="22"/>
          <w:szCs w:val="22"/>
        </w:rPr>
        <w:t>,</w:t>
      </w:r>
      <w:r w:rsidRPr="002D3481">
        <w:rPr>
          <w:rFonts w:asciiTheme="minorHAnsi" w:hAnsiTheme="minorHAnsi" w:cs="Arial"/>
          <w:b w:val="0"/>
          <w:sz w:val="22"/>
          <w:szCs w:val="22"/>
        </w:rPr>
        <w:t xml:space="preserve"> </w:t>
      </w:r>
      <w:r>
        <w:rPr>
          <w:rFonts w:asciiTheme="minorHAnsi" w:hAnsiTheme="minorHAnsi" w:cs="Arial"/>
          <w:b w:val="0"/>
          <w:sz w:val="22"/>
          <w:szCs w:val="22"/>
        </w:rPr>
        <w:t xml:space="preserve">γιατί </w:t>
      </w:r>
      <w:r w:rsidRPr="002D3481">
        <w:rPr>
          <w:rFonts w:asciiTheme="minorHAnsi" w:hAnsiTheme="minorHAnsi" w:cs="Arial"/>
          <w:b w:val="0"/>
          <w:sz w:val="22"/>
          <w:szCs w:val="22"/>
        </w:rPr>
        <w:t>τρομοκρατία είναι και αυτό</w:t>
      </w:r>
      <w:r>
        <w:rPr>
          <w:rFonts w:asciiTheme="minorHAnsi" w:hAnsiTheme="minorHAnsi" w:cs="Arial"/>
          <w:b w:val="0"/>
          <w:sz w:val="22"/>
          <w:szCs w:val="22"/>
        </w:rPr>
        <w:t>, ένα είδος τρομοκρατίας. Ό</w:t>
      </w:r>
      <w:r w:rsidRPr="002D3481">
        <w:rPr>
          <w:rFonts w:asciiTheme="minorHAnsi" w:hAnsiTheme="minorHAnsi" w:cs="Arial"/>
          <w:b w:val="0"/>
          <w:sz w:val="22"/>
          <w:szCs w:val="22"/>
        </w:rPr>
        <w:t>ταν έγινε εισβολή</w:t>
      </w:r>
      <w:r>
        <w:rPr>
          <w:rFonts w:asciiTheme="minorHAnsi" w:hAnsiTheme="minorHAnsi" w:cs="Arial"/>
          <w:b w:val="0"/>
          <w:sz w:val="22"/>
          <w:szCs w:val="22"/>
        </w:rPr>
        <w:t xml:space="preserve">, πέρυσι τον Μάρτιο, </w:t>
      </w:r>
      <w:r w:rsidRPr="002D3481">
        <w:rPr>
          <w:rFonts w:asciiTheme="minorHAnsi" w:hAnsiTheme="minorHAnsi" w:cs="Arial"/>
          <w:b w:val="0"/>
          <w:sz w:val="22"/>
          <w:szCs w:val="22"/>
        </w:rPr>
        <w:t>τρομοκρατική ενέργεια ήταν</w:t>
      </w:r>
      <w:r>
        <w:rPr>
          <w:rFonts w:asciiTheme="minorHAnsi" w:hAnsiTheme="minorHAnsi" w:cs="Arial"/>
          <w:b w:val="0"/>
          <w:sz w:val="22"/>
          <w:szCs w:val="22"/>
        </w:rPr>
        <w:t>. Α</w:t>
      </w:r>
      <w:r w:rsidRPr="002D3481">
        <w:rPr>
          <w:rFonts w:asciiTheme="minorHAnsi" w:hAnsiTheme="minorHAnsi" w:cs="Arial"/>
          <w:b w:val="0"/>
          <w:sz w:val="22"/>
          <w:szCs w:val="22"/>
        </w:rPr>
        <w:t>υτά όλα που γίνονται</w:t>
      </w:r>
      <w:r>
        <w:rPr>
          <w:rFonts w:asciiTheme="minorHAnsi" w:hAnsiTheme="minorHAnsi" w:cs="Arial"/>
          <w:b w:val="0"/>
          <w:sz w:val="22"/>
          <w:szCs w:val="22"/>
        </w:rPr>
        <w:t>,</w:t>
      </w:r>
      <w:r w:rsidRPr="002D3481">
        <w:rPr>
          <w:rFonts w:asciiTheme="minorHAnsi" w:hAnsiTheme="minorHAnsi" w:cs="Arial"/>
          <w:b w:val="0"/>
          <w:sz w:val="22"/>
          <w:szCs w:val="22"/>
        </w:rPr>
        <w:t xml:space="preserve"> πολλοί από </w:t>
      </w:r>
      <w:r>
        <w:rPr>
          <w:rFonts w:asciiTheme="minorHAnsi" w:hAnsiTheme="minorHAnsi" w:cs="Arial"/>
          <w:b w:val="0"/>
          <w:sz w:val="22"/>
          <w:szCs w:val="22"/>
        </w:rPr>
        <w:t>αυτούς,</w:t>
      </w:r>
      <w:r w:rsidRPr="002D3481">
        <w:rPr>
          <w:rFonts w:asciiTheme="minorHAnsi" w:hAnsiTheme="minorHAnsi" w:cs="Arial"/>
          <w:b w:val="0"/>
          <w:sz w:val="22"/>
          <w:szCs w:val="22"/>
        </w:rPr>
        <w:t xml:space="preserve"> οι οποίοι έρχονται εδώ μέσα και είναι στην Ελλάδα</w:t>
      </w:r>
      <w:r>
        <w:rPr>
          <w:rFonts w:asciiTheme="minorHAnsi" w:hAnsiTheme="minorHAnsi" w:cs="Arial"/>
          <w:b w:val="0"/>
          <w:sz w:val="22"/>
          <w:szCs w:val="22"/>
        </w:rPr>
        <w:t>,</w:t>
      </w:r>
      <w:r w:rsidRPr="002D3481">
        <w:rPr>
          <w:rFonts w:asciiTheme="minorHAnsi" w:hAnsiTheme="minorHAnsi" w:cs="Arial"/>
          <w:b w:val="0"/>
          <w:sz w:val="22"/>
          <w:szCs w:val="22"/>
        </w:rPr>
        <w:t xml:space="preserve"> που έχουν συλληφθεί και αρκετοί</w:t>
      </w:r>
      <w:r>
        <w:rPr>
          <w:rFonts w:asciiTheme="minorHAnsi" w:hAnsiTheme="minorHAnsi" w:cs="Arial"/>
          <w:b w:val="0"/>
          <w:sz w:val="22"/>
          <w:szCs w:val="22"/>
        </w:rPr>
        <w:t>,</w:t>
      </w:r>
      <w:r w:rsidRPr="002D3481">
        <w:rPr>
          <w:rFonts w:asciiTheme="minorHAnsi" w:hAnsiTheme="minorHAnsi" w:cs="Arial"/>
          <w:b w:val="0"/>
          <w:sz w:val="22"/>
          <w:szCs w:val="22"/>
        </w:rPr>
        <w:t xml:space="preserve"> είναι τρομοκράτες</w:t>
      </w:r>
      <w:r>
        <w:rPr>
          <w:rFonts w:asciiTheme="minorHAnsi" w:hAnsiTheme="minorHAnsi" w:cs="Arial"/>
          <w:b w:val="0"/>
          <w:sz w:val="22"/>
          <w:szCs w:val="22"/>
        </w:rPr>
        <w:t>.</w:t>
      </w:r>
      <w:r w:rsidRPr="002D3481">
        <w:rPr>
          <w:rFonts w:asciiTheme="minorHAnsi" w:hAnsiTheme="minorHAnsi" w:cs="Arial"/>
          <w:b w:val="0"/>
          <w:sz w:val="22"/>
          <w:szCs w:val="22"/>
        </w:rPr>
        <w:t xml:space="preserve"> Είναι άνθρωποι</w:t>
      </w:r>
      <w:r>
        <w:rPr>
          <w:rFonts w:asciiTheme="minorHAnsi" w:hAnsiTheme="minorHAnsi" w:cs="Arial"/>
          <w:b w:val="0"/>
          <w:sz w:val="22"/>
          <w:szCs w:val="22"/>
        </w:rPr>
        <w:t>,</w:t>
      </w:r>
      <w:r w:rsidRPr="002D3481">
        <w:rPr>
          <w:rFonts w:asciiTheme="minorHAnsi" w:hAnsiTheme="minorHAnsi" w:cs="Arial"/>
          <w:b w:val="0"/>
          <w:sz w:val="22"/>
          <w:szCs w:val="22"/>
        </w:rPr>
        <w:t xml:space="preserve"> </w:t>
      </w:r>
      <w:r>
        <w:rPr>
          <w:rFonts w:asciiTheme="minorHAnsi" w:hAnsiTheme="minorHAnsi" w:cs="Arial"/>
          <w:b w:val="0"/>
          <w:sz w:val="22"/>
          <w:szCs w:val="22"/>
        </w:rPr>
        <w:t>οι οποίοι είναι χρηματοδοτούμενοι</w:t>
      </w:r>
      <w:r w:rsidRPr="002D3481">
        <w:rPr>
          <w:rFonts w:asciiTheme="minorHAnsi" w:hAnsiTheme="minorHAnsi" w:cs="Arial"/>
          <w:b w:val="0"/>
          <w:sz w:val="22"/>
          <w:szCs w:val="22"/>
        </w:rPr>
        <w:t xml:space="preserve"> από αλλού και έρχονται να κάνουν τη ζημιά </w:t>
      </w:r>
      <w:r>
        <w:rPr>
          <w:rFonts w:asciiTheme="minorHAnsi" w:hAnsiTheme="minorHAnsi" w:cs="Arial"/>
          <w:b w:val="0"/>
          <w:sz w:val="22"/>
          <w:szCs w:val="22"/>
        </w:rPr>
        <w:t>όταν π</w:t>
      </w:r>
      <w:r w:rsidRPr="002D3481">
        <w:rPr>
          <w:rFonts w:asciiTheme="minorHAnsi" w:hAnsiTheme="minorHAnsi" w:cs="Arial"/>
          <w:b w:val="0"/>
          <w:sz w:val="22"/>
          <w:szCs w:val="22"/>
        </w:rPr>
        <w:t>ρέπει</w:t>
      </w:r>
      <w:r>
        <w:rPr>
          <w:rFonts w:asciiTheme="minorHAnsi" w:hAnsiTheme="minorHAnsi" w:cs="Arial"/>
          <w:b w:val="0"/>
          <w:sz w:val="22"/>
          <w:szCs w:val="22"/>
        </w:rPr>
        <w:t>.</w:t>
      </w:r>
    </w:p>
    <w:p w14:paraId="06BC4418" w14:textId="77777777" w:rsidR="00620616" w:rsidRPr="002D3481" w:rsidRDefault="00620616" w:rsidP="00A939EB">
      <w:pPr>
        <w:pStyle w:val="3"/>
        <w:spacing w:before="0"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b w:val="0"/>
          <w:sz w:val="22"/>
          <w:szCs w:val="22"/>
        </w:rPr>
        <w:t xml:space="preserve"> Λ</w:t>
      </w:r>
      <w:r w:rsidRPr="002D3481">
        <w:rPr>
          <w:rFonts w:asciiTheme="minorHAnsi" w:hAnsiTheme="minorHAnsi" w:cs="Arial"/>
          <w:b w:val="0"/>
          <w:sz w:val="22"/>
          <w:szCs w:val="22"/>
        </w:rPr>
        <w:t>οιπόν</w:t>
      </w:r>
      <w:r>
        <w:rPr>
          <w:rFonts w:asciiTheme="minorHAnsi" w:hAnsiTheme="minorHAnsi" w:cs="Arial"/>
          <w:b w:val="0"/>
          <w:sz w:val="22"/>
          <w:szCs w:val="22"/>
        </w:rPr>
        <w:t>,</w:t>
      </w:r>
      <w:r w:rsidRPr="002D3481">
        <w:rPr>
          <w:rFonts w:asciiTheme="minorHAnsi" w:hAnsiTheme="minorHAnsi" w:cs="Arial"/>
          <w:b w:val="0"/>
          <w:sz w:val="22"/>
          <w:szCs w:val="22"/>
        </w:rPr>
        <w:t xml:space="preserve"> επειδή δεν έχουμε</w:t>
      </w:r>
      <w:r w:rsidR="00EC37A1">
        <w:rPr>
          <w:rFonts w:asciiTheme="minorHAnsi" w:hAnsiTheme="minorHAnsi" w:cs="Arial"/>
          <w:b w:val="0"/>
          <w:sz w:val="22"/>
          <w:szCs w:val="22"/>
        </w:rPr>
        <w:t>,</w:t>
      </w:r>
      <w:r w:rsidRPr="002D3481">
        <w:rPr>
          <w:rFonts w:asciiTheme="minorHAnsi" w:hAnsiTheme="minorHAnsi" w:cs="Arial"/>
          <w:b w:val="0"/>
          <w:sz w:val="22"/>
          <w:szCs w:val="22"/>
        </w:rPr>
        <w:t xml:space="preserve"> </w:t>
      </w:r>
      <w:r w:rsidR="00EC37A1">
        <w:rPr>
          <w:rFonts w:asciiTheme="minorHAnsi" w:hAnsiTheme="minorHAnsi" w:cs="Arial"/>
          <w:b w:val="0"/>
          <w:sz w:val="22"/>
          <w:szCs w:val="22"/>
        </w:rPr>
        <w:t>όμως,</w:t>
      </w:r>
      <w:r w:rsidRPr="002D3481">
        <w:rPr>
          <w:rFonts w:asciiTheme="minorHAnsi" w:hAnsiTheme="minorHAnsi" w:cs="Arial"/>
          <w:b w:val="0"/>
          <w:sz w:val="22"/>
          <w:szCs w:val="22"/>
        </w:rPr>
        <w:t xml:space="preserve"> άλλες συνεδριάσεις</w:t>
      </w:r>
      <w:r>
        <w:rPr>
          <w:rFonts w:asciiTheme="minorHAnsi" w:hAnsiTheme="minorHAnsi" w:cs="Arial"/>
          <w:b w:val="0"/>
          <w:sz w:val="22"/>
          <w:szCs w:val="22"/>
        </w:rPr>
        <w:t>,</w:t>
      </w:r>
      <w:r w:rsidRPr="002D3481">
        <w:rPr>
          <w:rFonts w:asciiTheme="minorHAnsi" w:hAnsiTheme="minorHAnsi" w:cs="Arial"/>
          <w:b w:val="0"/>
          <w:sz w:val="22"/>
          <w:szCs w:val="22"/>
        </w:rPr>
        <w:t xml:space="preserve"> να πούμ</w:t>
      </w:r>
      <w:r>
        <w:rPr>
          <w:rFonts w:asciiTheme="minorHAnsi" w:hAnsiTheme="minorHAnsi" w:cs="Arial"/>
          <w:b w:val="0"/>
          <w:sz w:val="22"/>
          <w:szCs w:val="22"/>
        </w:rPr>
        <w:t>ε και ένα άλλο θέμα το οποίο π</w:t>
      </w:r>
      <w:r w:rsidRPr="002D3481">
        <w:rPr>
          <w:rFonts w:asciiTheme="minorHAnsi" w:hAnsiTheme="minorHAnsi" w:cs="Arial"/>
          <w:b w:val="0"/>
          <w:sz w:val="22"/>
          <w:szCs w:val="22"/>
        </w:rPr>
        <w:t>ρέπει να δείτε</w:t>
      </w:r>
      <w:r>
        <w:rPr>
          <w:rFonts w:asciiTheme="minorHAnsi" w:hAnsiTheme="minorHAnsi" w:cs="Arial"/>
          <w:b w:val="0"/>
          <w:sz w:val="22"/>
          <w:szCs w:val="22"/>
        </w:rPr>
        <w:t>,</w:t>
      </w:r>
      <w:r w:rsidRPr="002D3481">
        <w:rPr>
          <w:rFonts w:asciiTheme="minorHAnsi" w:hAnsiTheme="minorHAnsi" w:cs="Arial"/>
          <w:b w:val="0"/>
          <w:sz w:val="22"/>
          <w:szCs w:val="22"/>
        </w:rPr>
        <w:t xml:space="preserve"> στο άρθρο 5 του παρόντος</w:t>
      </w:r>
      <w:r>
        <w:rPr>
          <w:rFonts w:asciiTheme="minorHAnsi" w:hAnsiTheme="minorHAnsi" w:cs="Arial"/>
          <w:b w:val="0"/>
          <w:sz w:val="22"/>
          <w:szCs w:val="22"/>
        </w:rPr>
        <w:t>, που σχετίζε</w:t>
      </w:r>
      <w:r w:rsidRPr="002D3481">
        <w:rPr>
          <w:rFonts w:asciiTheme="minorHAnsi" w:hAnsiTheme="minorHAnsi" w:cs="Arial"/>
          <w:b w:val="0"/>
          <w:sz w:val="22"/>
          <w:szCs w:val="22"/>
        </w:rPr>
        <w:t>ται με τα βασικά αδικήματα κα</w:t>
      </w:r>
      <w:r>
        <w:rPr>
          <w:rFonts w:asciiTheme="minorHAnsi" w:hAnsiTheme="minorHAnsi" w:cs="Arial"/>
          <w:b w:val="0"/>
          <w:sz w:val="22"/>
          <w:szCs w:val="22"/>
        </w:rPr>
        <w:t xml:space="preserve">ι αντικαθιστά το άρθρο 4 του ν. 4557/2018 </w:t>
      </w:r>
      <w:r w:rsidRPr="002D3481">
        <w:rPr>
          <w:rFonts w:asciiTheme="minorHAnsi" w:hAnsiTheme="minorHAnsi" w:cs="Arial"/>
          <w:b w:val="0"/>
          <w:sz w:val="22"/>
          <w:szCs w:val="22"/>
        </w:rPr>
        <w:t>έχει αφαιρεθεί</w:t>
      </w:r>
      <w:r>
        <w:rPr>
          <w:rFonts w:asciiTheme="minorHAnsi" w:hAnsiTheme="minorHAnsi" w:cs="Arial"/>
          <w:b w:val="0"/>
          <w:sz w:val="22"/>
          <w:szCs w:val="22"/>
        </w:rPr>
        <w:t>,</w:t>
      </w:r>
      <w:r w:rsidRPr="002D3481">
        <w:rPr>
          <w:rFonts w:asciiTheme="minorHAnsi" w:hAnsiTheme="minorHAnsi" w:cs="Arial"/>
          <w:b w:val="0"/>
          <w:sz w:val="22"/>
          <w:szCs w:val="22"/>
        </w:rPr>
        <w:t xml:space="preserve"> όπως σας είπα</w:t>
      </w:r>
      <w:r>
        <w:rPr>
          <w:rFonts w:asciiTheme="minorHAnsi" w:hAnsiTheme="minorHAnsi" w:cs="Arial"/>
          <w:b w:val="0"/>
          <w:sz w:val="22"/>
          <w:szCs w:val="22"/>
        </w:rPr>
        <w:t>,</w:t>
      </w:r>
      <w:r w:rsidRPr="002D3481">
        <w:rPr>
          <w:rFonts w:asciiTheme="minorHAnsi" w:hAnsiTheme="minorHAnsi" w:cs="Arial"/>
          <w:b w:val="0"/>
          <w:sz w:val="22"/>
          <w:szCs w:val="22"/>
        </w:rPr>
        <w:t xml:space="preserve"> η περίπτωση</w:t>
      </w:r>
      <w:r>
        <w:rPr>
          <w:rFonts w:asciiTheme="minorHAnsi" w:hAnsiTheme="minorHAnsi" w:cs="Arial"/>
          <w:b w:val="0"/>
          <w:sz w:val="22"/>
          <w:szCs w:val="22"/>
        </w:rPr>
        <w:t xml:space="preserve"> και θέλω να το</w:t>
      </w:r>
      <w:r w:rsidRPr="002D3481">
        <w:rPr>
          <w:rFonts w:asciiTheme="minorHAnsi" w:hAnsiTheme="minorHAnsi" w:cs="Arial"/>
          <w:b w:val="0"/>
          <w:sz w:val="22"/>
          <w:szCs w:val="22"/>
        </w:rPr>
        <w:t xml:space="preserve"> δούμε</w:t>
      </w:r>
      <w:r>
        <w:rPr>
          <w:rFonts w:asciiTheme="minorHAnsi" w:hAnsiTheme="minorHAnsi" w:cs="Arial"/>
          <w:b w:val="0"/>
          <w:sz w:val="22"/>
          <w:szCs w:val="22"/>
        </w:rPr>
        <w:t>,</w:t>
      </w:r>
      <w:r w:rsidRPr="002D3481">
        <w:rPr>
          <w:rFonts w:asciiTheme="minorHAnsi" w:hAnsiTheme="minorHAnsi" w:cs="Arial"/>
          <w:b w:val="0"/>
          <w:sz w:val="22"/>
          <w:szCs w:val="22"/>
        </w:rPr>
        <w:t xml:space="preserve"> κύριε </w:t>
      </w:r>
      <w:r>
        <w:rPr>
          <w:rFonts w:asciiTheme="minorHAnsi" w:hAnsiTheme="minorHAnsi" w:cs="Arial"/>
          <w:b w:val="0"/>
          <w:sz w:val="22"/>
          <w:szCs w:val="22"/>
        </w:rPr>
        <w:t>Υφ</w:t>
      </w:r>
      <w:r w:rsidRPr="002D3481">
        <w:rPr>
          <w:rFonts w:asciiTheme="minorHAnsi" w:hAnsiTheme="minorHAnsi" w:cs="Arial"/>
          <w:b w:val="0"/>
          <w:sz w:val="22"/>
          <w:szCs w:val="22"/>
        </w:rPr>
        <w:t>υπουργέ αυτό</w:t>
      </w:r>
      <w:r>
        <w:rPr>
          <w:rFonts w:asciiTheme="minorHAnsi" w:hAnsiTheme="minorHAnsi" w:cs="Arial"/>
          <w:b w:val="0"/>
          <w:sz w:val="22"/>
          <w:szCs w:val="22"/>
        </w:rPr>
        <w:t>, «</w:t>
      </w:r>
      <w:r w:rsidRPr="002D3481">
        <w:rPr>
          <w:rFonts w:asciiTheme="minorHAnsi" w:hAnsiTheme="minorHAnsi" w:cs="Arial"/>
          <w:b w:val="0"/>
          <w:sz w:val="22"/>
          <w:szCs w:val="22"/>
        </w:rPr>
        <w:t>τη δωροληψία και δωροδοκία υπαλλήλου</w:t>
      </w:r>
      <w:r>
        <w:rPr>
          <w:rFonts w:asciiTheme="minorHAnsi" w:hAnsiTheme="minorHAnsi" w:cs="Arial"/>
          <w:b w:val="0"/>
          <w:sz w:val="22"/>
          <w:szCs w:val="22"/>
        </w:rPr>
        <w:t>,</w:t>
      </w:r>
      <w:r w:rsidRPr="002D3481">
        <w:rPr>
          <w:rFonts w:asciiTheme="minorHAnsi" w:hAnsiTheme="minorHAnsi" w:cs="Arial"/>
          <w:b w:val="0"/>
          <w:sz w:val="22"/>
          <w:szCs w:val="22"/>
        </w:rPr>
        <w:t xml:space="preserve"> όπως αυτά ορίζονται </w:t>
      </w:r>
      <w:r>
        <w:rPr>
          <w:rFonts w:asciiTheme="minorHAnsi" w:hAnsiTheme="minorHAnsi" w:cs="Arial"/>
          <w:b w:val="0"/>
          <w:sz w:val="22"/>
          <w:szCs w:val="22"/>
        </w:rPr>
        <w:t>στα άρθρα 235 και 236 του Ποινικού Κώδικα». Να το δούμε αυτό το πράγμα</w:t>
      </w:r>
      <w:r w:rsidRPr="002D3481">
        <w:rPr>
          <w:rFonts w:asciiTheme="minorHAnsi" w:hAnsiTheme="minorHAnsi" w:cs="Arial"/>
          <w:b w:val="0"/>
          <w:sz w:val="22"/>
          <w:szCs w:val="22"/>
        </w:rPr>
        <w:t xml:space="preserve">. </w:t>
      </w:r>
    </w:p>
    <w:p w14:paraId="04A3A51B" w14:textId="77777777" w:rsidR="00620616" w:rsidRPr="00287FE0" w:rsidRDefault="00620616" w:rsidP="00A939EB">
      <w:pPr>
        <w:spacing w:line="276" w:lineRule="auto"/>
        <w:ind w:firstLine="709"/>
        <w:contextualSpacing/>
        <w:jc w:val="both"/>
        <w:rPr>
          <w:rFonts w:ascii="Calibri" w:hAnsi="Calibri"/>
        </w:rPr>
      </w:pPr>
      <w:r w:rsidRPr="00287FE0">
        <w:rPr>
          <w:rFonts w:ascii="Calibri" w:hAnsi="Calibri"/>
        </w:rPr>
        <w:t xml:space="preserve">Επίσης, ένα άλλο, το οποίο δεν ξέρω, αν είναι σύννομο, </w:t>
      </w:r>
      <w:r w:rsidR="00EC37A1">
        <w:rPr>
          <w:rFonts w:ascii="Calibri" w:hAnsi="Calibri"/>
        </w:rPr>
        <w:t>είναι ότι ψηφίζεται συνέχεια, κύριε</w:t>
      </w:r>
      <w:r w:rsidRPr="00287FE0">
        <w:rPr>
          <w:rFonts w:ascii="Calibri" w:hAnsi="Calibri"/>
        </w:rPr>
        <w:t xml:space="preserve"> Υπουργέ, το ακαταδίωκτο για ανθρώπους οι οποίοι διαχειρίζονται χρήματα του ελληνικού λαού. Δηλαδή, γίνεται </w:t>
      </w:r>
      <w:r w:rsidRPr="00E808BA">
        <w:rPr>
          <w:rFonts w:ascii="Calibri" w:hAnsi="Calibri"/>
        </w:rPr>
        <w:t>το</w:t>
      </w:r>
      <w:r>
        <w:rPr>
          <w:rFonts w:ascii="Calibri" w:hAnsi="Calibri"/>
        </w:rPr>
        <w:t xml:space="preserve"> καινούριο</w:t>
      </w:r>
      <w:r w:rsidRPr="00E808BA">
        <w:rPr>
          <w:rFonts w:ascii="Calibri" w:hAnsi="Calibri"/>
        </w:rPr>
        <w:t xml:space="preserve"> </w:t>
      </w:r>
      <w:r w:rsidRPr="00287FE0">
        <w:rPr>
          <w:rFonts w:ascii="Calibri" w:hAnsi="Calibri"/>
        </w:rPr>
        <w:t xml:space="preserve">Ταμείο Επικουρικής Ασφάλισης, θα βάλουν οι νέοι λεφτά και μετά από 30, 35 </w:t>
      </w:r>
      <w:r w:rsidRPr="00E808BA">
        <w:rPr>
          <w:rFonts w:ascii="Calibri" w:hAnsi="Calibri"/>
        </w:rPr>
        <w:t xml:space="preserve">χρόνια </w:t>
      </w:r>
      <w:r w:rsidRPr="00287FE0">
        <w:rPr>
          <w:rFonts w:ascii="Calibri" w:hAnsi="Calibri"/>
        </w:rPr>
        <w:t>θα ψάξουν να βρουν την επικουρική τους και θα τους πει κάποιος ότι τα χρήματα που έχετε βάλει στο Επικουρικό Ταμείο τα έχουν διαχειριστεί διάφοροι άνθρωποι, αλλά ξέρετε, μπήκανε σε μετοχές στο χρηματιστήριο, παίχτηκαν στο χρηματιστήριο ή έγιναν επενδύσεις. Αυτά τα λεφτά θα τα πληρώσει κανείς, αν χαθούν; Πρώτον.</w:t>
      </w:r>
    </w:p>
    <w:p w14:paraId="1501B5E8" w14:textId="77777777" w:rsidR="00620616" w:rsidRPr="00287FE0" w:rsidRDefault="00620616" w:rsidP="00A939EB">
      <w:pPr>
        <w:spacing w:line="276" w:lineRule="auto"/>
        <w:ind w:firstLine="709"/>
        <w:contextualSpacing/>
        <w:jc w:val="both"/>
        <w:rPr>
          <w:rFonts w:ascii="Calibri" w:hAnsi="Calibri"/>
        </w:rPr>
      </w:pPr>
      <w:r w:rsidRPr="00287FE0">
        <w:rPr>
          <w:rFonts w:ascii="Calibri" w:hAnsi="Calibri"/>
        </w:rPr>
        <w:t>Δεύτερον. Βέβαια, το παράδειγμα της εταιρείας ΔΕΚΑ που δεν τιμωρήθηκε κανένας για τα χρήματα του ελληνικού λαού τα οποία χάθηκαν στο χρηματιστήριο, τα ασφαλιστικά ταμεία, πάλι το ίδιο θα γίνει και θα δείτε ότι κάνουμε μια τρύπα στο νερό.</w:t>
      </w:r>
    </w:p>
    <w:p w14:paraId="7DAC487D" w14:textId="77777777" w:rsidR="00620616" w:rsidRPr="00287FE0" w:rsidRDefault="00620616" w:rsidP="00A939EB">
      <w:pPr>
        <w:spacing w:line="276" w:lineRule="auto"/>
        <w:ind w:firstLine="709"/>
        <w:contextualSpacing/>
        <w:jc w:val="both"/>
        <w:rPr>
          <w:rFonts w:ascii="Calibri" w:hAnsi="Calibri"/>
        </w:rPr>
      </w:pPr>
      <w:r w:rsidRPr="00287FE0">
        <w:rPr>
          <w:rFonts w:ascii="Calibri" w:hAnsi="Calibri"/>
        </w:rPr>
        <w:t>Κλείνοντας, θα ήθελα να πω, ότι πρόκειται για ένα νομοσχέδιο που ενσωματώνει μια ευρωπαϊκή οδηγία, υποχρεωτικά. Δεν μπορούμε να κάνουμε διαφορετικά. Τροποποιούμε, εν μέρει, το νόμο 4557/2018. Δύο φορές τροποποιημένος, τρίτη φορά ερχόμαστε να τον τροποποιήσουμε. Ο τίτλος και το αντικείμενο του νομοσχεδίου που αφορά την καταστολή της νομιμοποίησης, την πρόληψη δεν καταλαβαίνω που υπάρχει και το θέλω και αυτό. Πού υπάρχει, πρόληψη και καταστολή; Η πρόληψη που αναφέρεται; Η πρόληψη υπάρχει και λογικά πρέπει να υπάρχει, μόνο από τις βαριές ποινές. Δεν βλέπουμε τέτοιες ποινές εδώ πέρα. Η βαριά ποινή κάνει τον άνθρωπο να μη σκέφτεται να κάνει ούτε την δωροληψία, ούτε την δωροδοκία, ούτε να πάρει τα μαύρα χρήματα, ούτε τίποτα. Και μη τιμωρείται, τώρα, κάποιος φουκαράς ο οποίος κάνει μια δεύτερη δουλειά και παίρνει 500 ευρώ το μήνα για να συμπληρώσει τα 500 ευρώ του μισθού του. Εδώ μιλάμε για εκατοντάδες χιλιάδες, εκατοντάδες εκατομμύρια ευρώ. Λαθρεμπόρια, πράγματα, κοκαΐνες.</w:t>
      </w:r>
    </w:p>
    <w:p w14:paraId="5565E0FD" w14:textId="77777777" w:rsidR="00620616" w:rsidRPr="00EB6268" w:rsidRDefault="00620616" w:rsidP="00A939EB">
      <w:pPr>
        <w:spacing w:line="276" w:lineRule="auto"/>
        <w:ind w:firstLine="709"/>
        <w:contextualSpacing/>
        <w:jc w:val="both"/>
        <w:rPr>
          <w:rFonts w:ascii="Calibri" w:hAnsi="Calibri" w:cs="Arial"/>
        </w:rPr>
      </w:pPr>
      <w:r w:rsidRPr="00287FE0">
        <w:rPr>
          <w:rFonts w:ascii="Calibri" w:hAnsi="Calibri"/>
        </w:rPr>
        <w:t>Τείνει, λοιπόν, σαφώς, προς θετική κατεύθυνση. Το θέμα, όμως, δεν είναι μόνο ο τύπος, αλλά είναι και η ουσία. Η Ελληνική Λύση επιφυλάσσεται. Έχουμε, ακόμα, άλλες τρεις συνεδριάσεις. Θα τα πούμε και θα δοθούν οι απαραίτητες διευκρινίσεις. Αυτό, όμως, που πρέπει να δούμε, κ. Υπουργέ, είναι να διατηρήσουμε και να διαφυλάξουμε, όσο τίποτε άλλο, τη δημοκρατία μας. Ευχαριστώ πολύ.</w:t>
      </w:r>
    </w:p>
    <w:p w14:paraId="4075343C" w14:textId="77777777" w:rsidR="00620616" w:rsidRPr="00EB6268" w:rsidRDefault="00620616" w:rsidP="00A939EB">
      <w:pPr>
        <w:spacing w:line="276" w:lineRule="auto"/>
        <w:ind w:firstLine="709"/>
        <w:contextualSpacing/>
        <w:jc w:val="both"/>
        <w:rPr>
          <w:rFonts w:ascii="Calibri" w:hAnsi="Calibri" w:cs="Arial"/>
          <w:b/>
        </w:rPr>
      </w:pPr>
      <w:r w:rsidRPr="00EB6268">
        <w:rPr>
          <w:rFonts w:ascii="Calibri" w:hAnsi="Calibri" w:cs="Arial"/>
          <w:b/>
        </w:rPr>
        <w:t>ΜΑΞΙΜΟΣ ΧΑΡΑΚΟΠΟΥΛΟΣ (Πρόεδρος της Επιτροπής):</w:t>
      </w:r>
      <w:r w:rsidRPr="00EB6268">
        <w:rPr>
          <w:rFonts w:ascii="Calibri" w:hAnsi="Calibri"/>
        </w:rPr>
        <w:t xml:space="preserve"> </w:t>
      </w:r>
      <w:r w:rsidR="00E477F4">
        <w:rPr>
          <w:rFonts w:ascii="Calibri" w:hAnsi="Calibri"/>
        </w:rPr>
        <w:t>Τον λόγο έχει η κυρία Αδαμοπούλου.</w:t>
      </w:r>
    </w:p>
    <w:p w14:paraId="6B61B1F8" w14:textId="77777777" w:rsidR="00620616" w:rsidRPr="00930597" w:rsidRDefault="00620616" w:rsidP="00A939EB">
      <w:pPr>
        <w:spacing w:line="276" w:lineRule="auto"/>
        <w:ind w:firstLine="709"/>
        <w:contextualSpacing/>
        <w:jc w:val="both"/>
        <w:rPr>
          <w:rFonts w:ascii="Calibri" w:hAnsi="Calibri" w:cs="Arial"/>
        </w:rPr>
      </w:pPr>
      <w:r w:rsidRPr="00EB6268">
        <w:rPr>
          <w:rFonts w:ascii="Calibri" w:hAnsi="Calibri" w:cs="Arial"/>
          <w:b/>
        </w:rPr>
        <w:t>ΑΓΓΕΛΙΚΗ ΑΔΑΜΟΠΟΥΛΟΥ (Ειδική Αγορήτρια του ΜέΡΑ25):</w:t>
      </w:r>
      <w:r w:rsidRPr="00EB6268">
        <w:rPr>
          <w:rFonts w:ascii="Calibri" w:hAnsi="Calibri"/>
        </w:rPr>
        <w:t xml:space="preserve"> </w:t>
      </w:r>
      <w:r w:rsidRPr="00930597">
        <w:rPr>
          <w:rFonts w:ascii="Calibri" w:hAnsi="Calibri"/>
        </w:rPr>
        <w:t>Κύριοι Υπουργοί, κυρίες και κύριοι συνάδελφοι, εισάγεται σήμερα στην Επιτροπή μας ένα σχέδιο νόμου που φέρνει τροποποιήσεις στον νόμο 4557/2018, προκειμένου να ενσωματωθεί η Οδηγία, 2018/1673, του Ευρωπαϊκού Κοινοβουλίου και του Συμβουλίου, σχετικά με την καταπολέμηση της νομιμοποίησης εσόδων από παράνομες δραστηριότητες μέσω του ποινικού δικαίου. Πρόκειται, πραγματικά, για μία ακόμη αλλαγή που φέρνει η Ευρωπαϊκή Ένωση στο νομοθετικό καθεστώς αντιμετώπισης του ξεπλύματος μαύρου χρήματος από τις πολλές που έχει προωθήσει τα τελευταία χρόνια. Ως προς τις συγκεκριμένες διατάξεις, λοιπόν, από τη στιγμή που τελούμε, ως έννομη τάξη, υπό την υποχρέωση να ενσωματώσουμε αυτήν την Οδηγία, πιστεύω, ότι λίγος χώρος υπάρχει για αντιπαράθεση. Τις όποιες, τυχόν, νομοτεχνικές αστοχίες ή κάποια ειδικότερα ζητήματα θα τα δούμε στην κατ’ άρθρο ανάλυση.</w:t>
      </w:r>
    </w:p>
    <w:p w14:paraId="6939DB08" w14:textId="77777777" w:rsidR="00897B29" w:rsidRPr="00E477F4" w:rsidRDefault="00620616" w:rsidP="00E477F4">
      <w:pPr>
        <w:spacing w:line="276" w:lineRule="auto"/>
        <w:ind w:firstLine="709"/>
        <w:contextualSpacing/>
        <w:jc w:val="both"/>
        <w:rPr>
          <w:b/>
        </w:rPr>
      </w:pPr>
      <w:r w:rsidRPr="00B145C6">
        <w:t>Εκεί</w:t>
      </w:r>
      <w:r w:rsidR="00EC37A1">
        <w:t>,</w:t>
      </w:r>
      <w:r w:rsidR="00FD0E03">
        <w:t xml:space="preserve"> </w:t>
      </w:r>
      <w:r w:rsidRPr="00B145C6">
        <w:t xml:space="preserve">ωστόσο </w:t>
      </w:r>
      <w:r w:rsidR="00FD0E03">
        <w:t xml:space="preserve">που </w:t>
      </w:r>
      <w:r w:rsidRPr="00B145C6">
        <w:t>πιστεύω ότι πρέπει να σταθούμε σήμερα, είναι τα θέματα γενικότερης πολιτικής και καθημερινής πράξης στο συγκεκριμένο πεδίο</w:t>
      </w:r>
      <w:r w:rsidR="00EC37A1">
        <w:t xml:space="preserve"> κ</w:t>
      </w:r>
      <w:r w:rsidRPr="00B145C6">
        <w:t>αι το λέω, αυτό, γιατί όσο καλή και να είναι η διαρκής ενημέρωση του νομοθετικού οπλοστασίου, με νέες αντικειμενικές υποστάσεις και με νέες διαδικασίες, όσα όργανα κι αν προβλέπουμε και όσες</w:t>
      </w:r>
      <w:r w:rsidR="00527320">
        <w:t xml:space="preserve"> αρμοδιότητες και αν μοιράζουμε</w:t>
      </w:r>
      <w:r w:rsidRPr="00B145C6">
        <w:t xml:space="preserve"> ή </w:t>
      </w:r>
      <w:proofErr w:type="spellStart"/>
      <w:r w:rsidRPr="00B145C6">
        <w:t>επανακατανέμουμε</w:t>
      </w:r>
      <w:proofErr w:type="spellEnd"/>
      <w:r w:rsidR="00527320">
        <w:t>,</w:t>
      </w:r>
      <w:r w:rsidRPr="00B145C6">
        <w:t xml:space="preserve"> κάποια στιγμή θα πρέπει η Ελλάδα ως κυρίαρχο κράτος</w:t>
      </w:r>
      <w:r w:rsidR="00527320">
        <w:t>,</w:t>
      </w:r>
      <w:r w:rsidRPr="00B145C6">
        <w:t xml:space="preserve"> αλλά και ως κράτος μέλος της Ευρωπαϊκής Ένωσης να θέσει σοβαρά το ζήτημα της αξιολόγησης της απόδοσης αυτών των μέτρων</w:t>
      </w:r>
      <w:r>
        <w:t>.</w:t>
      </w:r>
      <w:r w:rsidRPr="00B145C6">
        <w:t xml:space="preserve"> </w:t>
      </w:r>
    </w:p>
    <w:p w14:paraId="6B94B37F" w14:textId="77777777" w:rsidR="00EC37A1" w:rsidRDefault="00620616" w:rsidP="00A939EB">
      <w:pPr>
        <w:spacing w:line="276" w:lineRule="auto"/>
        <w:ind w:firstLine="720"/>
        <w:contextualSpacing/>
        <w:jc w:val="both"/>
      </w:pPr>
      <w:r w:rsidRPr="00B145C6">
        <w:t>Αυτή είναι μια εκκρεμότητα που την αναβάλουμε επί μακρόν. Δεν αναφέρομαι μόνο</w:t>
      </w:r>
      <w:r w:rsidR="00527320">
        <w:t>ν</w:t>
      </w:r>
      <w:r w:rsidRPr="00B145C6">
        <w:t xml:space="preserve"> στην Ελλάδα, όλα τα κράτη παγκοσμίως πανευρωπαϊκά και  όλα τα όργανα της Ευρωπαϊκής Ένωσης αποφεύγουν να ακουμ</w:t>
      </w:r>
      <w:r w:rsidR="00EC37A1">
        <w:t>πήσουν αυτήν την καυτή πατάτα και είναι σχεδόν βέβαιο</w:t>
      </w:r>
      <w:r w:rsidRPr="00B145C6">
        <w:t xml:space="preserve"> ότι </w:t>
      </w:r>
      <w:r w:rsidR="00EC37A1">
        <w:t>την αποφεύγουν διότι,</w:t>
      </w:r>
      <w:r w:rsidRPr="00B145C6">
        <w:t xml:space="preserve"> αυτό το οποίο θα δουν στον καθρέφτη είναι ένα είδωλο το οποίο δεν θα αρέσει σε κανέναν</w:t>
      </w:r>
      <w:r>
        <w:t>.</w:t>
      </w:r>
      <w:r w:rsidRPr="00B145C6">
        <w:t xml:space="preserve"> </w:t>
      </w:r>
    </w:p>
    <w:p w14:paraId="42B6F710" w14:textId="77777777" w:rsidR="00EC37A1" w:rsidRDefault="00EC37A1" w:rsidP="00A939EB">
      <w:pPr>
        <w:spacing w:line="276" w:lineRule="auto"/>
        <w:ind w:firstLine="720"/>
        <w:contextualSpacing/>
        <w:jc w:val="both"/>
      </w:pPr>
      <w:r>
        <w:t>Θα πω</w:t>
      </w:r>
      <w:r w:rsidR="00620616" w:rsidRPr="00B145C6">
        <w:t xml:space="preserve"> μόνο</w:t>
      </w:r>
      <w:r>
        <w:t>ν αυτό</w:t>
      </w:r>
      <w:r w:rsidR="00620616" w:rsidRPr="00B145C6">
        <w:t xml:space="preserve"> και δεν νομίζω ότι χρειάζεται κάτι παραπάνω τρία με πέντε τα εκατό του παγκόσμιου ΑΕΠ θεωρείται ότι ξεπλένεται κάθε χρόνο ενώ από αυτό ανακτάται μόνο το 1,1%. Δηλαδή, με μέσο όρο το 4%  κάθε χρόνο ξεπλένεται το αντίστοιχο της Ιαπωνίας ενώ για κάθε 1.000 νομισματικές μονάδες που ξεπλένονται </w:t>
      </w:r>
      <w:proofErr w:type="spellStart"/>
      <w:r w:rsidR="00620616" w:rsidRPr="00B145C6">
        <w:t>παγκοσμ</w:t>
      </w:r>
      <w:r>
        <w:t>ςς</w:t>
      </w:r>
      <w:r w:rsidR="00620616" w:rsidRPr="00B145C6">
        <w:t>ίως</w:t>
      </w:r>
      <w:proofErr w:type="spellEnd"/>
      <w:r w:rsidR="00620616" w:rsidRPr="00B145C6">
        <w:t xml:space="preserve"> ανακτώνται μόλις  οι 25</w:t>
      </w:r>
      <w:r w:rsidR="00620616">
        <w:t>.</w:t>
      </w:r>
      <w:r w:rsidR="00620616" w:rsidRPr="00B145C6">
        <w:t xml:space="preserve"> Παρά την παταγώδη αποτυχία του διεθνούς συστήματος συνολικά σ αυτόν τον πόλεμο κατά του μαύρου χρήματος, παρατηρούμε σε επίπεδο διεθνούς πολιτικής και διάφορα κωμικοτραγικά που χαρακτηρίζονται διπλωματία μέσω αξιολόγησης και που δείχνουν πόσο πραγματικά </w:t>
      </w:r>
      <w:proofErr w:type="spellStart"/>
      <w:r w:rsidR="00620616" w:rsidRPr="00B145C6">
        <w:t>εργαλειοποιείται</w:t>
      </w:r>
      <w:proofErr w:type="spellEnd"/>
      <w:r w:rsidR="00620616" w:rsidRPr="00B145C6">
        <w:t xml:space="preserve"> αυτός ο χαμένος πόλεμος για να επιβληθούν τελικά τα πιο ισχυρά κράτη στα πιο αδύναμα ιδίως όταν χρειάζονται κάποιον ανήθικο αντιπερισπασμό. Να μιλήσουμε για την κατάφωρη αδικία και για τον ωμό αυτό  εκβιασμό με απτά παραδείγματα.  </w:t>
      </w:r>
    </w:p>
    <w:p w14:paraId="0030F842" w14:textId="77777777" w:rsidR="00620616" w:rsidRPr="00B145C6" w:rsidRDefault="00620616" w:rsidP="00A939EB">
      <w:pPr>
        <w:spacing w:line="276" w:lineRule="auto"/>
        <w:ind w:firstLine="720"/>
        <w:contextualSpacing/>
        <w:jc w:val="both"/>
      </w:pPr>
      <w:r w:rsidRPr="00B145C6">
        <w:t>Έτος 2014</w:t>
      </w:r>
      <w:r w:rsidR="00EC37A1">
        <w:t>,</w:t>
      </w:r>
      <w:r w:rsidRPr="00B145C6">
        <w:t xml:space="preserve"> γαλλική τράπεζα κολοσσός </w:t>
      </w:r>
      <w:r w:rsidR="00EC37A1">
        <w:t xml:space="preserve">η </w:t>
      </w:r>
      <w:r w:rsidRPr="00B145C6">
        <w:t xml:space="preserve">ΒΝΒ </w:t>
      </w:r>
      <w:r w:rsidR="00EC37A1">
        <w:t>με συναλλαγές με πλήθος χωρών οι οποίες</w:t>
      </w:r>
      <w:r w:rsidRPr="00B145C6">
        <w:t xml:space="preserve"> βρίσκονται στη</w:t>
      </w:r>
      <w:r w:rsidR="00EC37A1">
        <w:t>ν</w:t>
      </w:r>
      <w:r w:rsidRPr="00B145C6">
        <w:t xml:space="preserve"> μαύρη λίστα των Ηνωμένων Πολιτειών,  συμβιβάστηκε στα εννιά δισεκατομμύρια δολάρια με το αμερικανικό δημόσιο</w:t>
      </w:r>
      <w:r>
        <w:t>.</w:t>
      </w:r>
      <w:r w:rsidRPr="00B145C6">
        <w:t xml:space="preserve"> Ας σκεφτούμε, πόσα είχαν ξεπλυθεί. </w:t>
      </w:r>
    </w:p>
    <w:p w14:paraId="71B0AE7A" w14:textId="77777777" w:rsidR="00EC37A1" w:rsidRDefault="00E477F4" w:rsidP="00A939EB">
      <w:pPr>
        <w:spacing w:line="276" w:lineRule="auto"/>
        <w:ind w:firstLine="720"/>
        <w:contextualSpacing/>
        <w:jc w:val="both"/>
      </w:pPr>
      <w:r>
        <w:t>Έτος</w:t>
      </w:r>
      <w:r w:rsidR="00EC37A1">
        <w:t xml:space="preserve"> 2018,  δ</w:t>
      </w:r>
      <w:r w:rsidR="00620616" w:rsidRPr="00B145C6">
        <w:t xml:space="preserve">ανέζικη τράπεζα κολοσσός </w:t>
      </w:r>
      <w:r w:rsidR="00EC37A1">
        <w:t xml:space="preserve">η </w:t>
      </w:r>
      <w:r w:rsidR="00620616">
        <w:rPr>
          <w:lang w:val="en-US"/>
        </w:rPr>
        <w:t>DANSE</w:t>
      </w:r>
      <w:r w:rsidR="00620616" w:rsidRPr="00B145C6">
        <w:t xml:space="preserve"> </w:t>
      </w:r>
      <w:r w:rsidR="00620616">
        <w:rPr>
          <w:lang w:val="en-US"/>
        </w:rPr>
        <w:t>BANK</w:t>
      </w:r>
      <w:r w:rsidR="00EC37A1">
        <w:t xml:space="preserve"> υποκαταστήματος</w:t>
      </w:r>
      <w:r w:rsidR="00620616" w:rsidRPr="00B145C6">
        <w:t xml:space="preserve"> Εσθονίας</w:t>
      </w:r>
      <w:r w:rsidR="00620616">
        <w:t>.</w:t>
      </w:r>
      <w:r w:rsidR="00620616" w:rsidRPr="00B145C6">
        <w:t xml:space="preserve"> Καμία διαδικασία ελέγχου για ξέπλυμα σε συναλλαγές αξίας περίπου διακοσίων δισεκατομμυρίων ευρώ μεταξύ 2007 και 2015</w:t>
      </w:r>
      <w:r w:rsidR="00620616">
        <w:t>.</w:t>
      </w:r>
      <w:r w:rsidR="00620616" w:rsidRPr="00B145C6">
        <w:t xml:space="preserve"> Η υπόθεση ερευνάται ακόμα</w:t>
      </w:r>
      <w:r w:rsidR="00EC37A1">
        <w:t>, από τις δανέζικες αρχές</w:t>
      </w:r>
      <w:r w:rsidR="00620616">
        <w:t>.</w:t>
      </w:r>
      <w:r w:rsidR="00EC37A1">
        <w:t xml:space="preserve"> </w:t>
      </w:r>
    </w:p>
    <w:p w14:paraId="2222687F" w14:textId="77777777" w:rsidR="00620616" w:rsidRDefault="00620616" w:rsidP="00A939EB">
      <w:pPr>
        <w:spacing w:line="276" w:lineRule="auto"/>
        <w:ind w:firstLine="720"/>
        <w:contextualSpacing/>
        <w:jc w:val="both"/>
      </w:pPr>
      <w:r w:rsidRPr="00B145C6">
        <w:t xml:space="preserve"> </w:t>
      </w:r>
      <w:r w:rsidR="00E477F4">
        <w:t>Έ</w:t>
      </w:r>
      <w:r w:rsidR="00EC37A1">
        <w:t xml:space="preserve">τος 2018,  </w:t>
      </w:r>
      <w:proofErr w:type="spellStart"/>
      <w:r w:rsidR="00EC37A1">
        <w:t>λ</w:t>
      </w:r>
      <w:r w:rsidRPr="00B145C6">
        <w:t>ετονική</w:t>
      </w:r>
      <w:proofErr w:type="spellEnd"/>
      <w:r w:rsidRPr="00B145C6">
        <w:t xml:space="preserve"> τράπεζα </w:t>
      </w:r>
      <w:r w:rsidR="00EC37A1">
        <w:t xml:space="preserve">σε </w:t>
      </w:r>
      <w:r w:rsidRPr="00B145C6">
        <w:t>εμπλοκή σε ξέπλυμα χρήματος τουλάχιστον 1 δις  ευρώ με εκτιμήσεις να μιλούν για 20 περίπου δισεκατομμύρια.</w:t>
      </w:r>
      <w:r>
        <w:t xml:space="preserve"> </w:t>
      </w:r>
      <w:r w:rsidRPr="00B145C6">
        <w:t xml:space="preserve"> Η τράπεζα έκλεισε τέθηκε σε καθεστώς ειδικής εκκαθάρισης και ως μη συστημική είναι εξαιρετικά αμφίβολο αν οι καταθέτες θα καλυφθούν από εγγυήσεις</w:t>
      </w:r>
      <w:r>
        <w:t>.</w:t>
      </w:r>
    </w:p>
    <w:p w14:paraId="1D0FA0D6" w14:textId="77777777" w:rsidR="00527320" w:rsidRDefault="00EC37A1" w:rsidP="00A939EB">
      <w:pPr>
        <w:spacing w:line="276" w:lineRule="auto"/>
        <w:ind w:firstLine="720"/>
        <w:contextualSpacing/>
        <w:jc w:val="both"/>
      </w:pPr>
      <w:r>
        <w:t xml:space="preserve">Η </w:t>
      </w:r>
      <w:r w:rsidR="00E477F4">
        <w:t>τ</w:t>
      </w:r>
      <w:r w:rsidR="00620616" w:rsidRPr="00B145C6">
        <w:t>ρίτη περίπτωση το 2018</w:t>
      </w:r>
      <w:r>
        <w:t>, όταν  άλλος ένας κολοσσός η ο</w:t>
      </w:r>
      <w:r w:rsidR="00620616" w:rsidRPr="00B145C6">
        <w:t xml:space="preserve">λλανδική πολυεθνική </w:t>
      </w:r>
      <w:r w:rsidR="00620616" w:rsidRPr="00B145C6">
        <w:rPr>
          <w:lang w:val="en-US"/>
        </w:rPr>
        <w:t>ING</w:t>
      </w:r>
      <w:r w:rsidR="00620616" w:rsidRPr="00B145C6">
        <w:t xml:space="preserve"> συμβιβάζεται για 775 εκατομμύρια με το ολλανδικό δημόσιο</w:t>
      </w:r>
      <w:r>
        <w:t>,</w:t>
      </w:r>
      <w:r w:rsidR="00620616" w:rsidRPr="00B145C6">
        <w:t xml:space="preserve"> χωρίς να ανακοινωθεί καν το αποτέλεσμα του ελέγχου</w:t>
      </w:r>
      <w:r w:rsidR="00620616">
        <w:t>.</w:t>
      </w:r>
      <w:r w:rsidR="00620616" w:rsidRPr="00B145C6">
        <w:t xml:space="preserve"> Κανένα μέλος του Διοικητικού Συμβουλίου δεν εξαναγκάζεται</w:t>
      </w:r>
      <w:r w:rsidR="00620616">
        <w:t xml:space="preserve"> καν σε </w:t>
      </w:r>
      <w:r w:rsidR="00620616" w:rsidRPr="00B145C6">
        <w:t>παραίτηση παρά μόνο</w:t>
      </w:r>
      <w:r>
        <w:t>ν</w:t>
      </w:r>
      <w:r w:rsidR="00620616" w:rsidRPr="00B145C6">
        <w:t xml:space="preserve"> </w:t>
      </w:r>
      <w:r w:rsidR="00620616">
        <w:t xml:space="preserve">ο </w:t>
      </w:r>
      <w:r w:rsidR="00620616" w:rsidRPr="00B145C6">
        <w:t xml:space="preserve">οικονομικός διευθυντής. </w:t>
      </w:r>
    </w:p>
    <w:p w14:paraId="7B99FD44" w14:textId="77777777" w:rsidR="00620616" w:rsidRPr="00B145C6" w:rsidRDefault="00620616" w:rsidP="00A939EB">
      <w:pPr>
        <w:spacing w:line="276" w:lineRule="auto"/>
        <w:ind w:firstLine="720"/>
        <w:contextualSpacing/>
        <w:jc w:val="both"/>
      </w:pPr>
      <w:r w:rsidRPr="00B145C6">
        <w:t xml:space="preserve">Το 2020 έφερε στο φως και την υπόθεση της μεγάλης σουηδικής </w:t>
      </w:r>
      <w:r>
        <w:rPr>
          <w:lang w:val="en-US"/>
        </w:rPr>
        <w:t>SWEE</w:t>
      </w:r>
      <w:r w:rsidRPr="00B145C6">
        <w:rPr>
          <w:lang w:val="en-US"/>
        </w:rPr>
        <w:t>T</w:t>
      </w:r>
      <w:r w:rsidRPr="00B145C6">
        <w:t xml:space="preserve"> </w:t>
      </w:r>
      <w:r w:rsidRPr="00B145C6">
        <w:rPr>
          <w:lang w:val="en-US"/>
        </w:rPr>
        <w:t>BANG</w:t>
      </w:r>
      <w:r w:rsidRPr="00B145C6">
        <w:t xml:space="preserve"> η οποία δεν άσκησε τη</w:t>
      </w:r>
      <w:r w:rsidR="00EC37A1">
        <w:t>ν</w:t>
      </w:r>
      <w:r w:rsidRPr="00B145C6">
        <w:t xml:space="preserve"> δέουσα επιμέλεια σε συναλλαγές τουλάχιστον</w:t>
      </w:r>
      <w:r w:rsidR="00EC37A1">
        <w:t>,</w:t>
      </w:r>
      <w:r w:rsidRPr="00B145C6">
        <w:t xml:space="preserve"> 37 δισεκατομμυρίων ευρώ σε υποκατάστημά της στις χώρες της βαλτικής</w:t>
      </w:r>
      <w:r>
        <w:t>.</w:t>
      </w:r>
      <w:r w:rsidR="00EC37A1">
        <w:t xml:space="preserve"> </w:t>
      </w:r>
      <w:r w:rsidRPr="00B145C6">
        <w:t xml:space="preserve">Τριακόσια εξήντα εκατομμύρια ευρώ </w:t>
      </w:r>
      <w:r w:rsidR="00EC37A1">
        <w:t>(360 )</w:t>
      </w:r>
      <w:r w:rsidRPr="00B145C6">
        <w:t>το πρόστιμο από τη σουηδική υπηρεσία οικονομικού εγκλήματος.</w:t>
      </w:r>
    </w:p>
    <w:p w14:paraId="5D961D80" w14:textId="77777777" w:rsidR="00EC37A1" w:rsidRDefault="00E477F4" w:rsidP="00A939EB">
      <w:pPr>
        <w:spacing w:line="276" w:lineRule="auto"/>
        <w:ind w:left="-142" w:firstLine="993"/>
        <w:contextualSpacing/>
        <w:jc w:val="both"/>
      </w:pPr>
      <w:r>
        <w:t>Ά</w:t>
      </w:r>
      <w:r w:rsidR="00620616" w:rsidRPr="00B145C6">
        <w:t>φησα για το τέλος</w:t>
      </w:r>
      <w:r w:rsidR="00EC37A1">
        <w:t>,</w:t>
      </w:r>
      <w:r w:rsidR="00620616" w:rsidRPr="00B145C6">
        <w:t xml:space="preserve"> τον μεγάλο ασθενή που λέγεται </w:t>
      </w:r>
      <w:r w:rsidR="00620616">
        <w:rPr>
          <w:lang w:val="en-US"/>
        </w:rPr>
        <w:t>Deutsche</w:t>
      </w:r>
      <w:r w:rsidR="00620616" w:rsidRPr="00B145C6">
        <w:t xml:space="preserve"> </w:t>
      </w:r>
      <w:r w:rsidR="00620616" w:rsidRPr="00656B7F">
        <w:t xml:space="preserve"> </w:t>
      </w:r>
      <w:r w:rsidR="00620616">
        <w:rPr>
          <w:lang w:val="en-US"/>
        </w:rPr>
        <w:t>Bank</w:t>
      </w:r>
      <w:r w:rsidR="00620616" w:rsidRPr="00656B7F">
        <w:t xml:space="preserve"> </w:t>
      </w:r>
      <w:r w:rsidR="00620616" w:rsidRPr="00B145C6">
        <w:t xml:space="preserve">όπου  το 2015 ξέπλυνε ρούβλια αξίας 10 δισεκατομμυρίων δολαρίων και έλαβε πρόστιμο 600 εκατομμύρια </w:t>
      </w:r>
      <w:r w:rsidR="00620616" w:rsidRPr="00B145C6">
        <w:lastRenderedPageBreak/>
        <w:t>δολάρια</w:t>
      </w:r>
      <w:r w:rsidR="00620616">
        <w:t>.</w:t>
      </w:r>
      <w:r w:rsidR="00620616" w:rsidRPr="00B145C6">
        <w:t xml:space="preserve"> Επί χρόνια αποτυγχάνει να ασκήσει ως ανταποκρίτρια τράπεζα τη δέουσα εποπτεία στην </w:t>
      </w:r>
      <w:r w:rsidR="00EC37A1">
        <w:t>(</w:t>
      </w:r>
      <w:r w:rsidR="00620616">
        <w:t>…</w:t>
      </w:r>
      <w:r w:rsidR="00EC37A1">
        <w:t>)</w:t>
      </w:r>
      <w:r w:rsidR="00620616" w:rsidRPr="00B145C6">
        <w:t xml:space="preserve"> που ανέφερα παραπάνω</w:t>
      </w:r>
      <w:r w:rsidR="00620616">
        <w:t>.</w:t>
      </w:r>
    </w:p>
    <w:p w14:paraId="62F6A4D2" w14:textId="77777777" w:rsidR="00620616" w:rsidRPr="00B145C6" w:rsidRDefault="00620616" w:rsidP="00A939EB">
      <w:pPr>
        <w:spacing w:line="276" w:lineRule="auto"/>
        <w:ind w:left="-142" w:firstLine="993"/>
        <w:contextualSpacing/>
        <w:jc w:val="both"/>
      </w:pPr>
      <w:r w:rsidRPr="00B145C6">
        <w:t xml:space="preserve"> Το 2019 αποκαλύπτεται ότι είχε αναλάβει για χρόνια τε</w:t>
      </w:r>
      <w:r w:rsidR="00EC37A1">
        <w:t xml:space="preserve">ράστιες ύποπτες συναλλαγές του </w:t>
      </w:r>
      <w:proofErr w:type="spellStart"/>
      <w:r w:rsidR="00EC37A1">
        <w:t>Τζέφρι</w:t>
      </w:r>
      <w:proofErr w:type="spellEnd"/>
      <w:r w:rsidR="00EC37A1">
        <w:t xml:space="preserve"> </w:t>
      </w:r>
      <w:proofErr w:type="spellStart"/>
      <w:r w:rsidR="00EC37A1">
        <w:t>Ε</w:t>
      </w:r>
      <w:r w:rsidRPr="00B145C6">
        <w:t>πστάιν</w:t>
      </w:r>
      <w:proofErr w:type="spellEnd"/>
      <w:r>
        <w:t>.</w:t>
      </w:r>
      <w:r w:rsidRPr="00B145C6">
        <w:t xml:space="preserve"> Μόλις ένα</w:t>
      </w:r>
      <w:r w:rsidR="00EC37A1">
        <w:t>ν</w:t>
      </w:r>
      <w:r w:rsidRPr="00B145C6">
        <w:t xml:space="preserve"> μήνα πριν η  </w:t>
      </w:r>
      <w:r>
        <w:rPr>
          <w:lang w:val="en-US"/>
        </w:rPr>
        <w:t>F</w:t>
      </w:r>
      <w:r w:rsidRPr="00B145C6">
        <w:rPr>
          <w:lang w:val="en-US"/>
        </w:rPr>
        <w:t>e</w:t>
      </w:r>
      <w:r>
        <w:rPr>
          <w:lang w:val="en-US"/>
        </w:rPr>
        <w:t>d</w:t>
      </w:r>
      <w:r w:rsidR="00EC37A1">
        <w:t>,</w:t>
      </w:r>
      <w:r w:rsidRPr="00B145C6">
        <w:t xml:space="preserve"> η  κεντρική τράπεζα των Ηνωμένων Πολιτειών εμφανίζεται απόλυτα απογοητευμένη από την</w:t>
      </w:r>
      <w:r w:rsidRPr="00656B7F">
        <w:t xml:space="preserve"> </w:t>
      </w:r>
      <w:proofErr w:type="spellStart"/>
      <w:r w:rsidRPr="00656B7F">
        <w:t>Deutsche</w:t>
      </w:r>
      <w:proofErr w:type="spellEnd"/>
      <w:r w:rsidRPr="00656B7F">
        <w:t xml:space="preserve">  Bank</w:t>
      </w:r>
      <w:r w:rsidRPr="00B145C6">
        <w:t xml:space="preserve"> μιλώντας για επαναλαμβανόμενα σφάλματα και κυρώσεις επειδή</w:t>
      </w:r>
      <w:r w:rsidR="00EC37A1">
        <w:t>,</w:t>
      </w:r>
      <w:r w:rsidRPr="00B145C6">
        <w:t xml:space="preserve"> η</w:t>
      </w:r>
      <w:r w:rsidRPr="00656B7F">
        <w:t xml:space="preserve"> </w:t>
      </w:r>
      <w:proofErr w:type="spellStart"/>
      <w:r w:rsidRPr="00656B7F">
        <w:t>Deutsche</w:t>
      </w:r>
      <w:proofErr w:type="spellEnd"/>
      <w:r w:rsidRPr="00656B7F">
        <w:t xml:space="preserve">  Bank</w:t>
      </w:r>
      <w:r w:rsidRPr="00B145C6">
        <w:t xml:space="preserve"> επι</w:t>
      </w:r>
      <w:r w:rsidR="00EC37A1">
        <w:t>τρέπει ύποπτες συναλλαγές. Σ</w:t>
      </w:r>
      <w:r w:rsidRPr="00B145C6">
        <w:t>ημειώνοντας ότι αντί να σημειωθεί πρόοδος η γερμανική τράπεζα οπισθοδρομεί ενώ τα προβλήματα πλημμελούς ελέγχου κατά του ξεπλύματος απαιτούν άμεση αντιμετώπιση</w:t>
      </w:r>
      <w:r>
        <w:t>.</w:t>
      </w:r>
      <w:r w:rsidRPr="00B145C6">
        <w:t xml:space="preserve"> Βλέπετε</w:t>
      </w:r>
      <w:r w:rsidR="00EC37A1">
        <w:t>,</w:t>
      </w:r>
      <w:r w:rsidRPr="00B145C6">
        <w:t xml:space="preserve"> λοιπόν ότι οι πιο τρανταχτές υποθέσεις ξεπλύματος τα τελευταία λίγα χρόνια</w:t>
      </w:r>
      <w:r w:rsidRPr="00656B7F">
        <w:t>,</w:t>
      </w:r>
      <w:r w:rsidRPr="00B145C6">
        <w:t xml:space="preserve"> εξέθεσαν  ακραία τα χρηματοπιστωτικά συστήματα σε πολύ ισχυρές οικονομίες</w:t>
      </w:r>
      <w:r w:rsidRPr="00656B7F">
        <w:t>,</w:t>
      </w:r>
      <w:r w:rsidRPr="00B145C6">
        <w:t xml:space="preserve"> που λανσάρονται  ως υποδείγματα</w:t>
      </w:r>
      <w:r>
        <w:t>.</w:t>
      </w:r>
      <w:r w:rsidRPr="00B145C6">
        <w:t xml:space="preserve"> Το πρόβλημα πιο είναι και γιατί τα ανέφερα όλα αυτά. Στα διεθνή </w:t>
      </w:r>
      <w:r>
        <w:rPr>
          <w:lang w:val="en-US"/>
        </w:rPr>
        <w:t>fora</w:t>
      </w:r>
      <w:r w:rsidRPr="00B145C6">
        <w:t xml:space="preserve"> αυτές οι χώρες δείχνουν με το δάχτυλο όλες τις υπόλοιπες</w:t>
      </w:r>
      <w:r>
        <w:t>.</w:t>
      </w:r>
      <w:r w:rsidRPr="00B145C6">
        <w:t xml:space="preserve"> </w:t>
      </w:r>
    </w:p>
    <w:p w14:paraId="59D5B3AA" w14:textId="77777777" w:rsidR="00620616" w:rsidRDefault="00620616" w:rsidP="00A939EB">
      <w:pPr>
        <w:spacing w:line="276" w:lineRule="auto"/>
        <w:ind w:firstLine="720"/>
        <w:contextualSpacing/>
        <w:jc w:val="both"/>
        <w:rPr>
          <w:rFonts w:ascii="Calibri" w:hAnsi="Calibri"/>
        </w:rPr>
      </w:pPr>
      <w:r w:rsidRPr="00260C80">
        <w:rPr>
          <w:rFonts w:ascii="Calibri" w:hAnsi="Calibri"/>
        </w:rPr>
        <w:t>Για παράδειγμα</w:t>
      </w:r>
      <w:r>
        <w:rPr>
          <w:rFonts w:ascii="Calibri" w:hAnsi="Calibri"/>
        </w:rPr>
        <w:t>,</w:t>
      </w:r>
      <w:r w:rsidRPr="00260C80">
        <w:rPr>
          <w:rFonts w:ascii="Calibri" w:hAnsi="Calibri"/>
        </w:rPr>
        <w:t xml:space="preserve"> οι διαδικασίες αμοιβαίων αξιολογήσεων</w:t>
      </w:r>
      <w:r>
        <w:rPr>
          <w:rFonts w:ascii="Calibri" w:hAnsi="Calibri"/>
        </w:rPr>
        <w:t>,</w:t>
      </w:r>
      <w:r w:rsidRPr="00260C80">
        <w:rPr>
          <w:rFonts w:ascii="Calibri" w:hAnsi="Calibri"/>
        </w:rPr>
        <w:t xml:space="preserve"> μέσω διεθνών οργανισμών</w:t>
      </w:r>
      <w:r>
        <w:rPr>
          <w:rFonts w:ascii="Calibri" w:hAnsi="Calibri"/>
        </w:rPr>
        <w:t>,</w:t>
      </w:r>
      <w:r w:rsidRPr="00260C80">
        <w:rPr>
          <w:rFonts w:ascii="Calibri" w:hAnsi="Calibri"/>
        </w:rPr>
        <w:t xml:space="preserve"> είναι χαρακτηριστικά κυνικές</w:t>
      </w:r>
      <w:r>
        <w:rPr>
          <w:rFonts w:ascii="Calibri" w:hAnsi="Calibri"/>
        </w:rPr>
        <w:t>. Έ</w:t>
      </w:r>
      <w:r w:rsidRPr="00260C80">
        <w:rPr>
          <w:rFonts w:ascii="Calibri" w:hAnsi="Calibri"/>
        </w:rPr>
        <w:t>ρχεται ένα κλιμάκιο ειδικών στην Ελλάδα από διάφορες χώρες</w:t>
      </w:r>
      <w:r>
        <w:rPr>
          <w:rFonts w:ascii="Calibri" w:hAnsi="Calibri"/>
        </w:rPr>
        <w:t>,</w:t>
      </w:r>
      <w:r w:rsidRPr="00260C80">
        <w:rPr>
          <w:rFonts w:ascii="Calibri" w:hAnsi="Calibri"/>
        </w:rPr>
        <w:t xml:space="preserve"> για παρά</w:t>
      </w:r>
      <w:r>
        <w:rPr>
          <w:rFonts w:ascii="Calibri" w:hAnsi="Calibri"/>
        </w:rPr>
        <w:t>δειγμα του ΟΟΣΑ μέσω της F</w:t>
      </w:r>
      <w:r>
        <w:rPr>
          <w:rFonts w:ascii="Calibri" w:hAnsi="Calibri"/>
          <w:lang w:val="en-US"/>
        </w:rPr>
        <w:t>ATF</w:t>
      </w:r>
      <w:r w:rsidRPr="00260C80">
        <w:rPr>
          <w:rFonts w:ascii="Calibri" w:hAnsi="Calibri"/>
        </w:rPr>
        <w:t xml:space="preserve"> και ζητούν διάφορα δεδομένα από τις ελληνικές αρχές</w:t>
      </w:r>
      <w:r>
        <w:rPr>
          <w:rFonts w:ascii="Calibri" w:hAnsi="Calibri"/>
        </w:rPr>
        <w:t>.</w:t>
      </w:r>
      <w:r w:rsidRPr="00260C80">
        <w:rPr>
          <w:rFonts w:ascii="Calibri" w:hAnsi="Calibri"/>
        </w:rPr>
        <w:t xml:space="preserve"> Αυτές απαντούν και κατόπιν ανοίγει η αυλαία της παράστασης</w:t>
      </w:r>
      <w:r w:rsidRPr="002A111D">
        <w:rPr>
          <w:rFonts w:ascii="Calibri" w:hAnsi="Calibri"/>
        </w:rPr>
        <w:t>,</w:t>
      </w:r>
      <w:r w:rsidRPr="00260C80">
        <w:rPr>
          <w:rFonts w:ascii="Calibri" w:hAnsi="Calibri"/>
        </w:rPr>
        <w:t xml:space="preserve"> διότι εμείς προσπαθούμε να πείσουμε ότι τα έχουμε κάνει καλά και ότι επιδεικνύουμε συμμόρφωση</w:t>
      </w:r>
      <w:r>
        <w:rPr>
          <w:rFonts w:ascii="Calibri" w:hAnsi="Calibri"/>
        </w:rPr>
        <w:t>,</w:t>
      </w:r>
      <w:r w:rsidRPr="00260C80">
        <w:rPr>
          <w:rFonts w:ascii="Calibri" w:hAnsi="Calibri"/>
        </w:rPr>
        <w:t xml:space="preserve"> όπως λέγεται σε αυτές τις περιπτώσεις και οι εκπρόσωποι των άλλων χωρών προσπαθούν να μας πείσουν ότι χρειαζόμαστε βαθιές τομές</w:t>
      </w:r>
      <w:r w:rsidRPr="002A111D">
        <w:rPr>
          <w:rFonts w:ascii="Calibri" w:hAnsi="Calibri"/>
        </w:rPr>
        <w:t>.</w:t>
      </w:r>
    </w:p>
    <w:p w14:paraId="765A5A38" w14:textId="77777777" w:rsidR="00620616" w:rsidRDefault="004F2011" w:rsidP="00A939EB">
      <w:pPr>
        <w:spacing w:line="276" w:lineRule="auto"/>
        <w:ind w:firstLine="720"/>
        <w:contextualSpacing/>
        <w:jc w:val="both"/>
        <w:rPr>
          <w:rFonts w:ascii="Calibri" w:hAnsi="Calibri"/>
        </w:rPr>
      </w:pPr>
      <w:r>
        <w:rPr>
          <w:rFonts w:ascii="Calibri" w:hAnsi="Calibri"/>
        </w:rPr>
        <w:t>Τ</w:t>
      </w:r>
      <w:r w:rsidR="00620616">
        <w:rPr>
          <w:rFonts w:ascii="Calibri" w:hAnsi="Calibri"/>
        </w:rPr>
        <w:t>ι</w:t>
      </w:r>
      <w:r w:rsidR="00620616" w:rsidRPr="002A111D">
        <w:rPr>
          <w:rFonts w:ascii="Calibri" w:hAnsi="Calibri"/>
        </w:rPr>
        <w:t xml:space="preserve"> </w:t>
      </w:r>
      <w:r w:rsidR="00620616" w:rsidRPr="00260C80">
        <w:rPr>
          <w:rFonts w:ascii="Calibri" w:hAnsi="Calibri"/>
        </w:rPr>
        <w:t>έρχονται να προτείνουν στο τέλος</w:t>
      </w:r>
      <w:r w:rsidR="00620616">
        <w:rPr>
          <w:rFonts w:ascii="Calibri" w:hAnsi="Calibri"/>
        </w:rPr>
        <w:t>;</w:t>
      </w:r>
      <w:r>
        <w:rPr>
          <w:rFonts w:ascii="Calibri" w:hAnsi="Calibri"/>
        </w:rPr>
        <w:t xml:space="preserve"> </w:t>
      </w:r>
      <w:r w:rsidR="00620616">
        <w:rPr>
          <w:rFonts w:ascii="Calibri" w:hAnsi="Calibri"/>
        </w:rPr>
        <w:t>Ν</w:t>
      </w:r>
      <w:r w:rsidR="00620616" w:rsidRPr="00260C80">
        <w:rPr>
          <w:rFonts w:ascii="Calibri" w:hAnsi="Calibri"/>
        </w:rPr>
        <w:t>α υιοθετήσουμε τα δικά τους συστήματα</w:t>
      </w:r>
      <w:r w:rsidR="00620616">
        <w:rPr>
          <w:rFonts w:ascii="Calibri" w:hAnsi="Calibri"/>
        </w:rPr>
        <w:t xml:space="preserve"> και</w:t>
      </w:r>
      <w:r w:rsidR="00620616" w:rsidRPr="00260C80">
        <w:rPr>
          <w:rFonts w:ascii="Calibri" w:hAnsi="Calibri"/>
        </w:rPr>
        <w:t xml:space="preserve"> να μας πουλήσουν τεχνογνωσία</w:t>
      </w:r>
      <w:r w:rsidR="00620616">
        <w:rPr>
          <w:rFonts w:ascii="Calibri" w:hAnsi="Calibri"/>
        </w:rPr>
        <w:t>,</w:t>
      </w:r>
      <w:r w:rsidR="00620616" w:rsidRPr="00260C80">
        <w:rPr>
          <w:rFonts w:ascii="Calibri" w:hAnsi="Calibri"/>
        </w:rPr>
        <w:t xml:space="preserve"> μέσω τεχνικής βοήθειας</w:t>
      </w:r>
      <w:r w:rsidR="00620616">
        <w:rPr>
          <w:rFonts w:ascii="Calibri" w:hAnsi="Calibri"/>
        </w:rPr>
        <w:t>. Να μιμη</w:t>
      </w:r>
      <w:r w:rsidR="00620616" w:rsidRPr="00260C80">
        <w:rPr>
          <w:rFonts w:ascii="Calibri" w:hAnsi="Calibri"/>
        </w:rPr>
        <w:t>θούμε</w:t>
      </w:r>
      <w:r w:rsidR="00620616">
        <w:rPr>
          <w:rFonts w:ascii="Calibri" w:hAnsi="Calibri"/>
        </w:rPr>
        <w:t>,</w:t>
      </w:r>
      <w:r w:rsidR="00620616" w:rsidRPr="00260C80">
        <w:rPr>
          <w:rFonts w:ascii="Calibri" w:hAnsi="Calibri"/>
        </w:rPr>
        <w:t xml:space="preserve"> δηλαδή</w:t>
      </w:r>
      <w:r w:rsidR="00620616">
        <w:rPr>
          <w:rFonts w:ascii="Calibri" w:hAnsi="Calibri"/>
        </w:rPr>
        <w:t>,</w:t>
      </w:r>
      <w:r w:rsidR="00620616" w:rsidRPr="00260C80">
        <w:rPr>
          <w:rFonts w:ascii="Calibri" w:hAnsi="Calibri"/>
        </w:rPr>
        <w:t xml:space="preserve"> την αποτυχημένη δική τους διαχρονική αποτυχία</w:t>
      </w:r>
      <w:r w:rsidR="00620616">
        <w:rPr>
          <w:rFonts w:ascii="Calibri" w:hAnsi="Calibri"/>
        </w:rPr>
        <w:t>. Α</w:t>
      </w:r>
      <w:r w:rsidR="00620616" w:rsidRPr="00260C80">
        <w:rPr>
          <w:rFonts w:ascii="Calibri" w:hAnsi="Calibri"/>
        </w:rPr>
        <w:t>ποδεδειγμένη διαχρονική αποτυχία</w:t>
      </w:r>
      <w:r w:rsidR="00620616">
        <w:rPr>
          <w:rFonts w:ascii="Calibri" w:hAnsi="Calibri"/>
        </w:rPr>
        <w:t>.</w:t>
      </w:r>
      <w:r w:rsidR="00620616" w:rsidRPr="00260C80">
        <w:rPr>
          <w:rFonts w:ascii="Calibri" w:hAnsi="Calibri"/>
        </w:rPr>
        <w:t xml:space="preserve"> </w:t>
      </w:r>
    </w:p>
    <w:p w14:paraId="034411E8" w14:textId="77777777" w:rsidR="00620616" w:rsidRDefault="00620616" w:rsidP="00A939EB">
      <w:pPr>
        <w:spacing w:line="276" w:lineRule="auto"/>
        <w:ind w:firstLine="720"/>
        <w:contextualSpacing/>
        <w:jc w:val="both"/>
        <w:rPr>
          <w:rFonts w:ascii="Calibri" w:hAnsi="Calibri"/>
        </w:rPr>
      </w:pPr>
      <w:r w:rsidRPr="00260C80">
        <w:rPr>
          <w:rFonts w:ascii="Calibri" w:hAnsi="Calibri"/>
        </w:rPr>
        <w:t>Αν</w:t>
      </w:r>
      <w:r>
        <w:rPr>
          <w:rFonts w:ascii="Calibri" w:hAnsi="Calibri"/>
        </w:rPr>
        <w:t>,</w:t>
      </w:r>
      <w:r w:rsidRPr="00260C80">
        <w:rPr>
          <w:rFonts w:ascii="Calibri" w:hAnsi="Calibri"/>
        </w:rPr>
        <w:t xml:space="preserve"> μάλιστα</w:t>
      </w:r>
      <w:r>
        <w:rPr>
          <w:rFonts w:ascii="Calibri" w:hAnsi="Calibri"/>
        </w:rPr>
        <w:t>,</w:t>
      </w:r>
      <w:r w:rsidRPr="00260C80">
        <w:rPr>
          <w:rFonts w:ascii="Calibri" w:hAnsi="Calibri"/>
        </w:rPr>
        <w:t xml:space="preserve"> δεν τους δώσουμε διαπιστεύσεις ότι θα συναινέσουμε</w:t>
      </w:r>
      <w:r>
        <w:rPr>
          <w:rFonts w:ascii="Calibri" w:hAnsi="Calibri"/>
        </w:rPr>
        <w:t>,</w:t>
      </w:r>
      <w:r w:rsidRPr="00260C80">
        <w:rPr>
          <w:rFonts w:ascii="Calibri" w:hAnsi="Calibri"/>
        </w:rPr>
        <w:t xml:space="preserve"> μπορεί να μας βάλουν και κακή βαθμολογία και μετά στην ολομέλεια </w:t>
      </w:r>
      <w:r>
        <w:rPr>
          <w:rFonts w:ascii="Calibri" w:hAnsi="Calibri"/>
        </w:rPr>
        <w:t>να μη</w:t>
      </w:r>
      <w:r w:rsidRPr="00260C80">
        <w:rPr>
          <w:rFonts w:ascii="Calibri" w:hAnsi="Calibri"/>
        </w:rPr>
        <w:t xml:space="preserve"> μπορούμε να αποφύγουμε το καθεστώς απλής ή και ενισχυμένης επιτήρησης</w:t>
      </w:r>
      <w:r>
        <w:rPr>
          <w:rFonts w:ascii="Calibri" w:hAnsi="Calibri"/>
        </w:rPr>
        <w:t>.</w:t>
      </w:r>
      <w:r w:rsidRPr="00260C80">
        <w:rPr>
          <w:rFonts w:ascii="Calibri" w:hAnsi="Calibri"/>
        </w:rPr>
        <w:t xml:space="preserve"> </w:t>
      </w:r>
    </w:p>
    <w:p w14:paraId="656F929F" w14:textId="77777777" w:rsidR="00620616" w:rsidRDefault="00620616" w:rsidP="00A939EB">
      <w:pPr>
        <w:spacing w:line="276" w:lineRule="auto"/>
        <w:ind w:firstLine="720"/>
        <w:contextualSpacing/>
        <w:jc w:val="both"/>
        <w:rPr>
          <w:rFonts w:ascii="Calibri" w:hAnsi="Calibri"/>
        </w:rPr>
      </w:pPr>
      <w:r w:rsidRPr="00260C80">
        <w:rPr>
          <w:rFonts w:ascii="Calibri" w:hAnsi="Calibri"/>
        </w:rPr>
        <w:t>Βέβαια</w:t>
      </w:r>
      <w:r>
        <w:rPr>
          <w:rFonts w:ascii="Calibri" w:hAnsi="Calibri"/>
        </w:rPr>
        <w:t>,</w:t>
      </w:r>
      <w:r w:rsidRPr="00260C80">
        <w:rPr>
          <w:rFonts w:ascii="Calibri" w:hAnsi="Calibri"/>
        </w:rPr>
        <w:t xml:space="preserve"> ξέρουμε</w:t>
      </w:r>
      <w:r>
        <w:rPr>
          <w:rFonts w:ascii="Calibri" w:hAnsi="Calibri"/>
        </w:rPr>
        <w:t xml:space="preserve"> πολύ καλά ότι τέτοιες επιτηρήσει</w:t>
      </w:r>
      <w:r w:rsidRPr="00260C80">
        <w:rPr>
          <w:rFonts w:ascii="Calibri" w:hAnsi="Calibri"/>
        </w:rPr>
        <w:t>ς</w:t>
      </w:r>
      <w:r>
        <w:rPr>
          <w:rFonts w:ascii="Calibri" w:hAnsi="Calibri"/>
        </w:rPr>
        <w:t xml:space="preserve"> επηρεάζουν αρνητικότατα και τι</w:t>
      </w:r>
      <w:r w:rsidRPr="00260C80">
        <w:rPr>
          <w:rFonts w:ascii="Calibri" w:hAnsi="Calibri"/>
        </w:rPr>
        <w:t>ς αξιολογήσεις του εγχώριου χρηματοπιστωτικού συστήματος</w:t>
      </w:r>
      <w:r>
        <w:rPr>
          <w:rFonts w:ascii="Calibri" w:hAnsi="Calibri"/>
        </w:rPr>
        <w:t>,</w:t>
      </w:r>
      <w:r w:rsidRPr="00260C80">
        <w:rPr>
          <w:rFonts w:ascii="Calibri" w:hAnsi="Calibri"/>
        </w:rPr>
        <w:t xml:space="preserve"> με αποτέλεσμ</w:t>
      </w:r>
      <w:r>
        <w:rPr>
          <w:rFonts w:ascii="Calibri" w:hAnsi="Calibri"/>
        </w:rPr>
        <w:t>α όλες αυτές οι μεθοδεύσεις να ναρκο</w:t>
      </w:r>
      <w:r w:rsidRPr="00260C80">
        <w:rPr>
          <w:rFonts w:ascii="Calibri" w:hAnsi="Calibri"/>
        </w:rPr>
        <w:t>θετούν και αυτό</w:t>
      </w:r>
      <w:r>
        <w:rPr>
          <w:rFonts w:ascii="Calibri" w:hAnsi="Calibri"/>
        </w:rPr>
        <w:t>ν</w:t>
      </w:r>
      <w:r w:rsidRPr="00260C80">
        <w:rPr>
          <w:rFonts w:ascii="Calibri" w:hAnsi="Calibri"/>
        </w:rPr>
        <w:t xml:space="preserve"> το</w:t>
      </w:r>
      <w:r>
        <w:rPr>
          <w:rFonts w:ascii="Calibri" w:hAnsi="Calibri"/>
        </w:rPr>
        <w:t>ν</w:t>
      </w:r>
      <w:r w:rsidRPr="00260C80">
        <w:rPr>
          <w:rFonts w:ascii="Calibri" w:hAnsi="Calibri"/>
        </w:rPr>
        <w:t xml:space="preserve"> κρίσιμο χώρο</w:t>
      </w:r>
      <w:r>
        <w:rPr>
          <w:rFonts w:ascii="Calibri" w:hAnsi="Calibri"/>
        </w:rPr>
        <w:t>.</w:t>
      </w:r>
      <w:r w:rsidRPr="00260C80">
        <w:rPr>
          <w:rFonts w:ascii="Calibri" w:hAnsi="Calibri"/>
        </w:rPr>
        <w:t xml:space="preserve"> </w:t>
      </w:r>
    </w:p>
    <w:p w14:paraId="0458D774" w14:textId="77777777" w:rsidR="00620616" w:rsidRDefault="00620616" w:rsidP="00A939EB">
      <w:pPr>
        <w:spacing w:line="276" w:lineRule="auto"/>
        <w:ind w:firstLine="720"/>
        <w:contextualSpacing/>
        <w:jc w:val="both"/>
        <w:rPr>
          <w:rFonts w:ascii="Calibri" w:hAnsi="Calibri"/>
        </w:rPr>
      </w:pPr>
      <w:r w:rsidRPr="00260C80">
        <w:rPr>
          <w:rFonts w:ascii="Calibri" w:hAnsi="Calibri"/>
        </w:rPr>
        <w:t>Καταλαβαίνουμε</w:t>
      </w:r>
      <w:r>
        <w:rPr>
          <w:rFonts w:ascii="Calibri" w:hAnsi="Calibri"/>
        </w:rPr>
        <w:t>,</w:t>
      </w:r>
      <w:r w:rsidRPr="00260C80">
        <w:rPr>
          <w:rFonts w:ascii="Calibri" w:hAnsi="Calibri"/>
        </w:rPr>
        <w:t xml:space="preserve"> </w:t>
      </w:r>
      <w:r>
        <w:rPr>
          <w:rFonts w:ascii="Calibri" w:hAnsi="Calibri"/>
        </w:rPr>
        <w:t>επίσης,</w:t>
      </w:r>
      <w:r w:rsidRPr="00260C80">
        <w:rPr>
          <w:rFonts w:ascii="Calibri" w:hAnsi="Calibri"/>
        </w:rPr>
        <w:t xml:space="preserve"> ότι φαινομενικά θεμιτές διαδικασίες αμοιβαίας αξιολόγησης γίνονται όπλα απορρύθμισης στα χέρια των επιτηδείων της διεθνούς πολιτικής</w:t>
      </w:r>
      <w:r>
        <w:rPr>
          <w:rFonts w:ascii="Calibri" w:hAnsi="Calibri"/>
        </w:rPr>
        <w:t xml:space="preserve">. </w:t>
      </w:r>
    </w:p>
    <w:p w14:paraId="5F4E20A8" w14:textId="77777777" w:rsidR="00620616" w:rsidRDefault="00620616" w:rsidP="00A939EB">
      <w:pPr>
        <w:spacing w:line="276" w:lineRule="auto"/>
        <w:ind w:firstLine="720"/>
        <w:contextualSpacing/>
        <w:jc w:val="both"/>
        <w:rPr>
          <w:rFonts w:ascii="Calibri" w:hAnsi="Calibri"/>
        </w:rPr>
      </w:pPr>
      <w:r>
        <w:rPr>
          <w:rFonts w:ascii="Calibri" w:hAnsi="Calibri"/>
        </w:rPr>
        <w:t>Α</w:t>
      </w:r>
      <w:r w:rsidRPr="00260C80">
        <w:rPr>
          <w:rFonts w:ascii="Calibri" w:hAnsi="Calibri"/>
        </w:rPr>
        <w:t>υτό είναι ένα σημείο στο οποίο ως χώρα θα πρέπει να επιδείξουμε μεγαλύτερη πυγμή</w:t>
      </w:r>
      <w:r>
        <w:rPr>
          <w:rFonts w:ascii="Calibri" w:hAnsi="Calibri"/>
        </w:rPr>
        <w:t>, κύριε Υ</w:t>
      </w:r>
      <w:r w:rsidRPr="00260C80">
        <w:rPr>
          <w:rFonts w:ascii="Calibri" w:hAnsi="Calibri"/>
        </w:rPr>
        <w:t>πουργέ</w:t>
      </w:r>
      <w:r>
        <w:rPr>
          <w:rFonts w:ascii="Calibri" w:hAnsi="Calibri"/>
        </w:rPr>
        <w:t xml:space="preserve">. </w:t>
      </w:r>
    </w:p>
    <w:p w14:paraId="5347AA9E" w14:textId="77777777" w:rsidR="00620616" w:rsidRDefault="00620616" w:rsidP="00A939EB">
      <w:pPr>
        <w:spacing w:line="276" w:lineRule="auto"/>
        <w:ind w:firstLine="720"/>
        <w:contextualSpacing/>
        <w:jc w:val="both"/>
        <w:rPr>
          <w:rFonts w:ascii="Calibri" w:hAnsi="Calibri"/>
        </w:rPr>
      </w:pPr>
      <w:r>
        <w:rPr>
          <w:rFonts w:ascii="Calibri" w:hAnsi="Calibri"/>
        </w:rPr>
        <w:t>Κ</w:t>
      </w:r>
      <w:r w:rsidRPr="00260C80">
        <w:rPr>
          <w:rFonts w:ascii="Calibri" w:hAnsi="Calibri"/>
        </w:rPr>
        <w:t>ατέληξα στο ση</w:t>
      </w:r>
      <w:r>
        <w:rPr>
          <w:rFonts w:ascii="Calibri" w:hAnsi="Calibri"/>
        </w:rPr>
        <w:t>μείο αυτό, για να διευκολύνω νοη</w:t>
      </w:r>
      <w:r w:rsidRPr="00260C80">
        <w:rPr>
          <w:rFonts w:ascii="Calibri" w:hAnsi="Calibri"/>
        </w:rPr>
        <w:t>ματικά</w:t>
      </w:r>
      <w:r>
        <w:rPr>
          <w:rFonts w:ascii="Calibri" w:hAnsi="Calibri"/>
        </w:rPr>
        <w:t xml:space="preserve"> μ</w:t>
      </w:r>
      <w:r w:rsidRPr="00260C80">
        <w:rPr>
          <w:rFonts w:ascii="Calibri" w:hAnsi="Calibri"/>
        </w:rPr>
        <w:t>ία σημαντική ερώτηση που έχω να σας απευθύνω</w:t>
      </w:r>
      <w:r>
        <w:rPr>
          <w:rFonts w:ascii="Calibri" w:hAnsi="Calibri"/>
        </w:rPr>
        <w:t>. Π</w:t>
      </w:r>
      <w:r w:rsidRPr="00260C80">
        <w:rPr>
          <w:rFonts w:ascii="Calibri" w:hAnsi="Calibri"/>
        </w:rPr>
        <w:t>ρόκειται για μία υπόθεση η οποία δεν κυκλοφόρησε στις ειδήσεις αλλά διακινούνται κάποιες ανησυχητικές</w:t>
      </w:r>
      <w:r>
        <w:rPr>
          <w:rFonts w:ascii="Calibri" w:hAnsi="Calibri"/>
        </w:rPr>
        <w:t>,</w:t>
      </w:r>
      <w:r w:rsidRPr="00260C80">
        <w:rPr>
          <w:rFonts w:ascii="Calibri" w:hAnsi="Calibri"/>
        </w:rPr>
        <w:t xml:space="preserve"> επιτρέψτε μου</w:t>
      </w:r>
      <w:r>
        <w:rPr>
          <w:rFonts w:ascii="Calibri" w:hAnsi="Calibri"/>
        </w:rPr>
        <w:t>,</w:t>
      </w:r>
      <w:r w:rsidRPr="00260C80">
        <w:rPr>
          <w:rFonts w:ascii="Calibri" w:hAnsi="Calibri"/>
        </w:rPr>
        <w:t xml:space="preserve"> πληροφορίες από κάποιες αρκετά αξιόπιστες πηγές</w:t>
      </w:r>
      <w:r>
        <w:rPr>
          <w:rFonts w:ascii="Calibri" w:hAnsi="Calibri"/>
        </w:rPr>
        <w:t>.</w:t>
      </w:r>
    </w:p>
    <w:p w14:paraId="7F694437" w14:textId="77777777" w:rsidR="00620616" w:rsidRDefault="00620616" w:rsidP="00A939EB">
      <w:pPr>
        <w:spacing w:line="276" w:lineRule="auto"/>
        <w:ind w:firstLine="720"/>
        <w:contextualSpacing/>
        <w:jc w:val="both"/>
        <w:rPr>
          <w:rFonts w:ascii="Calibri" w:hAnsi="Calibri"/>
        </w:rPr>
      </w:pPr>
      <w:r>
        <w:rPr>
          <w:rFonts w:ascii="Calibri" w:hAnsi="Calibri"/>
        </w:rPr>
        <w:t>Τι εννοώ;</w:t>
      </w:r>
      <w:r w:rsidR="00527320">
        <w:rPr>
          <w:rFonts w:ascii="Calibri" w:hAnsi="Calibri"/>
        </w:rPr>
        <w:t xml:space="preserve"> </w:t>
      </w:r>
      <w:r>
        <w:rPr>
          <w:rFonts w:ascii="Calibri" w:hAnsi="Calibri"/>
        </w:rPr>
        <w:t>Τ</w:t>
      </w:r>
      <w:r w:rsidRPr="00260C80">
        <w:rPr>
          <w:rFonts w:ascii="Calibri" w:hAnsi="Calibri"/>
        </w:rPr>
        <w:t>ον Ιούνιο του 2019</w:t>
      </w:r>
      <w:r>
        <w:rPr>
          <w:rFonts w:ascii="Calibri" w:hAnsi="Calibri"/>
        </w:rPr>
        <w:t>,</w:t>
      </w:r>
      <w:r w:rsidRPr="00260C80">
        <w:rPr>
          <w:rFonts w:ascii="Calibri" w:hAnsi="Calibri"/>
        </w:rPr>
        <w:t xml:space="preserve"> η Ελλάδα</w:t>
      </w:r>
      <w:r>
        <w:rPr>
          <w:rFonts w:ascii="Calibri" w:hAnsi="Calibri"/>
        </w:rPr>
        <w:t xml:space="preserve"> αξιολογήθηκε από τη </w:t>
      </w:r>
      <w:r>
        <w:rPr>
          <w:rFonts w:ascii="Calibri" w:hAnsi="Calibri"/>
          <w:lang w:val="en-US"/>
        </w:rPr>
        <w:t>FATF</w:t>
      </w:r>
      <w:r w:rsidRPr="002A111D">
        <w:rPr>
          <w:rFonts w:ascii="Calibri" w:hAnsi="Calibri"/>
        </w:rPr>
        <w:t xml:space="preserve">, </w:t>
      </w:r>
      <w:r>
        <w:rPr>
          <w:rFonts w:ascii="Calibri" w:hAnsi="Calibri"/>
        </w:rPr>
        <w:t>σε</w:t>
      </w:r>
      <w:r w:rsidRPr="00260C80">
        <w:rPr>
          <w:rFonts w:ascii="Calibri" w:hAnsi="Calibri"/>
        </w:rPr>
        <w:t xml:space="preserve"> ολομέλεια στο Ορλάντο των ΗΠΑ</w:t>
      </w:r>
      <w:r>
        <w:rPr>
          <w:rFonts w:ascii="Calibri" w:hAnsi="Calibri"/>
        </w:rPr>
        <w:t>,</w:t>
      </w:r>
      <w:r w:rsidRPr="00260C80">
        <w:rPr>
          <w:rFonts w:ascii="Calibri" w:hAnsi="Calibri"/>
        </w:rPr>
        <w:t xml:space="preserve"> για τη συμμόρφωση στα ζητήματα καταπολέμησης του ξεπλύματος</w:t>
      </w:r>
      <w:r>
        <w:rPr>
          <w:rFonts w:ascii="Calibri" w:hAnsi="Calibri"/>
        </w:rPr>
        <w:t>.</w:t>
      </w:r>
      <w:r w:rsidRPr="00260C80">
        <w:rPr>
          <w:rFonts w:ascii="Calibri" w:hAnsi="Calibri"/>
        </w:rPr>
        <w:t xml:space="preserve"> Κόντρα στις προβλέψεις και στις αρχικές εκτιμήσεις</w:t>
      </w:r>
      <w:r>
        <w:rPr>
          <w:rFonts w:ascii="Calibri" w:hAnsi="Calibri"/>
        </w:rPr>
        <w:t>,</w:t>
      </w:r>
      <w:r w:rsidRPr="00260C80">
        <w:rPr>
          <w:rFonts w:ascii="Calibri" w:hAnsi="Calibri"/>
        </w:rPr>
        <w:t xml:space="preserve"> η χώρα πετυχαίνει πράσινη αξιολόγηση</w:t>
      </w:r>
      <w:r>
        <w:rPr>
          <w:rFonts w:ascii="Calibri" w:hAnsi="Calibri"/>
        </w:rPr>
        <w:t>,</w:t>
      </w:r>
      <w:r w:rsidRPr="00260C80">
        <w:rPr>
          <w:rFonts w:ascii="Calibri" w:hAnsi="Calibri"/>
        </w:rPr>
        <w:t xml:space="preserve"> δηλαδή</w:t>
      </w:r>
      <w:r>
        <w:rPr>
          <w:rFonts w:ascii="Calibri" w:hAnsi="Calibri"/>
        </w:rPr>
        <w:t>,</w:t>
      </w:r>
      <w:r w:rsidRPr="00260C80">
        <w:rPr>
          <w:rFonts w:ascii="Calibri" w:hAnsi="Calibri"/>
        </w:rPr>
        <w:t xml:space="preserve"> </w:t>
      </w:r>
      <w:r>
        <w:rPr>
          <w:rFonts w:ascii="Calibri" w:hAnsi="Calibri"/>
        </w:rPr>
        <w:t xml:space="preserve">η </w:t>
      </w:r>
      <w:r>
        <w:rPr>
          <w:rFonts w:ascii="Calibri" w:hAnsi="Calibri"/>
          <w:lang w:val="en-US"/>
        </w:rPr>
        <w:t>FATF</w:t>
      </w:r>
      <w:r w:rsidRPr="00260C80">
        <w:rPr>
          <w:rFonts w:ascii="Calibri" w:hAnsi="Calibri"/>
        </w:rPr>
        <w:t xml:space="preserve"> κρίνει ότι δεν έχουμε πρόβλημα συμμόρφωσης σ</w:t>
      </w:r>
      <w:r>
        <w:rPr>
          <w:rFonts w:ascii="Calibri" w:hAnsi="Calibri"/>
        </w:rPr>
        <w:t>’</w:t>
      </w:r>
      <w:r w:rsidRPr="00260C80">
        <w:rPr>
          <w:rFonts w:ascii="Calibri" w:hAnsi="Calibri"/>
        </w:rPr>
        <w:t xml:space="preserve"> αυτά τα θέματα της ατζέντας</w:t>
      </w:r>
      <w:r>
        <w:rPr>
          <w:rFonts w:ascii="Calibri" w:hAnsi="Calibri"/>
        </w:rPr>
        <w:t>.</w:t>
      </w:r>
      <w:r w:rsidRPr="00260C80">
        <w:rPr>
          <w:rFonts w:ascii="Calibri" w:hAnsi="Calibri"/>
        </w:rPr>
        <w:t xml:space="preserve"> </w:t>
      </w:r>
    </w:p>
    <w:p w14:paraId="046AE380" w14:textId="77777777" w:rsidR="00620616" w:rsidRDefault="00620616" w:rsidP="00A939EB">
      <w:pPr>
        <w:spacing w:line="276" w:lineRule="auto"/>
        <w:ind w:firstLine="720"/>
        <w:contextualSpacing/>
        <w:jc w:val="both"/>
        <w:rPr>
          <w:rFonts w:ascii="Calibri" w:hAnsi="Calibri"/>
        </w:rPr>
      </w:pPr>
      <w:r>
        <w:rPr>
          <w:rFonts w:ascii="Calibri" w:hAnsi="Calibri"/>
        </w:rPr>
        <w:t>Τι σήμαινε</w:t>
      </w:r>
      <w:r w:rsidRPr="00260C80">
        <w:rPr>
          <w:rFonts w:ascii="Calibri" w:hAnsi="Calibri"/>
        </w:rPr>
        <w:t xml:space="preserve"> αυτό</w:t>
      </w:r>
      <w:r>
        <w:rPr>
          <w:rFonts w:ascii="Calibri" w:hAnsi="Calibri"/>
        </w:rPr>
        <w:t>;</w:t>
      </w:r>
      <w:r w:rsidR="00527320">
        <w:rPr>
          <w:rFonts w:ascii="Calibri" w:hAnsi="Calibri"/>
        </w:rPr>
        <w:t xml:space="preserve"> </w:t>
      </w:r>
      <w:r>
        <w:rPr>
          <w:rFonts w:ascii="Calibri" w:hAnsi="Calibri"/>
        </w:rPr>
        <w:t>Ό</w:t>
      </w:r>
      <w:r w:rsidRPr="00260C80">
        <w:rPr>
          <w:rFonts w:ascii="Calibri" w:hAnsi="Calibri"/>
        </w:rPr>
        <w:t>τι η καλή αξιολόγηση μας έδινε για τα επόμενα πέντε χρόνια μια ασπίδα προστασίας και ότι μπορούμε να πετάξουμε από πάνω μας έναν βραχνά επιτήρησης</w:t>
      </w:r>
      <w:r>
        <w:rPr>
          <w:rFonts w:ascii="Calibri" w:hAnsi="Calibri"/>
        </w:rPr>
        <w:t>.</w:t>
      </w:r>
      <w:r w:rsidRPr="00260C80">
        <w:rPr>
          <w:rFonts w:ascii="Calibri" w:hAnsi="Calibri"/>
        </w:rPr>
        <w:t xml:space="preserve"> </w:t>
      </w:r>
    </w:p>
    <w:p w14:paraId="13A6602C" w14:textId="77777777" w:rsidR="00620616" w:rsidRDefault="00620616" w:rsidP="00A939EB">
      <w:pPr>
        <w:spacing w:line="276" w:lineRule="auto"/>
        <w:ind w:firstLine="720"/>
        <w:contextualSpacing/>
        <w:jc w:val="both"/>
        <w:rPr>
          <w:rFonts w:ascii="Calibri" w:hAnsi="Calibri"/>
        </w:rPr>
      </w:pPr>
      <w:r w:rsidRPr="00260C80">
        <w:rPr>
          <w:rFonts w:ascii="Calibri" w:hAnsi="Calibri"/>
        </w:rPr>
        <w:t>Το ανησυχητικό</w:t>
      </w:r>
      <w:r w:rsidR="004F2011">
        <w:rPr>
          <w:rFonts w:ascii="Calibri" w:hAnsi="Calibri"/>
        </w:rPr>
        <w:t>,</w:t>
      </w:r>
      <w:r w:rsidRPr="00260C80">
        <w:rPr>
          <w:rFonts w:ascii="Calibri" w:hAnsi="Calibri"/>
        </w:rPr>
        <w:t xml:space="preserve"> </w:t>
      </w:r>
      <w:r w:rsidR="004F2011">
        <w:rPr>
          <w:rFonts w:ascii="Calibri" w:hAnsi="Calibri"/>
        </w:rPr>
        <w:t>όμως,</w:t>
      </w:r>
      <w:r w:rsidRPr="00260C80">
        <w:rPr>
          <w:rFonts w:ascii="Calibri" w:hAnsi="Calibri"/>
        </w:rPr>
        <w:t xml:space="preserve"> ξεκινά έναν χρόνο περίπου αργότερα</w:t>
      </w:r>
      <w:r>
        <w:rPr>
          <w:rFonts w:ascii="Calibri" w:hAnsi="Calibri"/>
        </w:rPr>
        <w:t>, όπου κλιμάκιο της Ευρωπαϊκής Ε</w:t>
      </w:r>
      <w:r w:rsidRPr="00260C80">
        <w:rPr>
          <w:rFonts w:ascii="Calibri" w:hAnsi="Calibri"/>
        </w:rPr>
        <w:t>πιτροπής ξεκινά διαδικασία αξιολόγησης για αντίστοιχα ζητήματα</w:t>
      </w:r>
      <w:r>
        <w:rPr>
          <w:rFonts w:ascii="Calibri" w:hAnsi="Calibri"/>
        </w:rPr>
        <w:t>.</w:t>
      </w:r>
      <w:r w:rsidRPr="00260C80">
        <w:rPr>
          <w:rFonts w:ascii="Calibri" w:hAnsi="Calibri"/>
        </w:rPr>
        <w:t xml:space="preserve"> Σύμφωνα</w:t>
      </w:r>
      <w:r>
        <w:rPr>
          <w:rFonts w:ascii="Calibri" w:hAnsi="Calibri"/>
        </w:rPr>
        <w:t>,</w:t>
      </w:r>
      <w:r w:rsidRPr="00260C80">
        <w:rPr>
          <w:rFonts w:ascii="Calibri" w:hAnsi="Calibri"/>
        </w:rPr>
        <w:t xml:space="preserve"> λοιπόν</w:t>
      </w:r>
      <w:r>
        <w:rPr>
          <w:rFonts w:ascii="Calibri" w:hAnsi="Calibri"/>
        </w:rPr>
        <w:t>,</w:t>
      </w:r>
      <w:r w:rsidRPr="00260C80">
        <w:rPr>
          <w:rFonts w:ascii="Calibri" w:hAnsi="Calibri"/>
        </w:rPr>
        <w:t xml:space="preserve"> με τις πληροφορίες</w:t>
      </w:r>
      <w:r>
        <w:rPr>
          <w:rFonts w:ascii="Calibri" w:hAnsi="Calibri"/>
        </w:rPr>
        <w:t>,</w:t>
      </w:r>
      <w:r w:rsidRPr="00260C80">
        <w:rPr>
          <w:rFonts w:ascii="Calibri" w:hAnsi="Calibri"/>
        </w:rPr>
        <w:t xml:space="preserve"> η Ελλάδα</w:t>
      </w:r>
      <w:r>
        <w:rPr>
          <w:rFonts w:ascii="Calibri" w:hAnsi="Calibri"/>
        </w:rPr>
        <w:t>, μέσω παραγόντων και του Υ</w:t>
      </w:r>
      <w:r w:rsidRPr="00260C80">
        <w:rPr>
          <w:rFonts w:ascii="Calibri" w:hAnsi="Calibri"/>
        </w:rPr>
        <w:t xml:space="preserve">πουργείου </w:t>
      </w:r>
      <w:r>
        <w:rPr>
          <w:rFonts w:ascii="Calibri" w:hAnsi="Calibri"/>
        </w:rPr>
        <w:t>σας,</w:t>
      </w:r>
      <w:r w:rsidRPr="00260C80">
        <w:rPr>
          <w:rFonts w:ascii="Calibri" w:hAnsi="Calibri"/>
        </w:rPr>
        <w:t xml:space="preserve"> δέχεται να ξανανοίξουν αρκετά από τα ζητήματα που είχαν κριθεί επιτυχώς τον Ιούνιο</w:t>
      </w:r>
      <w:r>
        <w:rPr>
          <w:rFonts w:ascii="Calibri" w:hAnsi="Calibri"/>
        </w:rPr>
        <w:t xml:space="preserve"> του 2019.</w:t>
      </w:r>
    </w:p>
    <w:p w14:paraId="70C43413" w14:textId="77777777" w:rsidR="00620616" w:rsidRDefault="00620616" w:rsidP="00A939EB">
      <w:pPr>
        <w:spacing w:line="276" w:lineRule="auto"/>
        <w:ind w:firstLine="720"/>
        <w:contextualSpacing/>
        <w:jc w:val="both"/>
        <w:rPr>
          <w:rFonts w:ascii="Calibri" w:hAnsi="Calibri"/>
        </w:rPr>
      </w:pPr>
      <w:r>
        <w:rPr>
          <w:rFonts w:ascii="Calibri" w:hAnsi="Calibri"/>
        </w:rPr>
        <w:t>Εντοπίζω</w:t>
      </w:r>
      <w:r w:rsidRPr="00260C80">
        <w:rPr>
          <w:rFonts w:ascii="Calibri" w:hAnsi="Calibri"/>
        </w:rPr>
        <w:t xml:space="preserve"> εδώ</w:t>
      </w:r>
      <w:r w:rsidR="004F2011">
        <w:rPr>
          <w:rFonts w:ascii="Calibri" w:hAnsi="Calibri"/>
        </w:rPr>
        <w:t>,</w:t>
      </w:r>
      <w:r w:rsidRPr="00260C80">
        <w:rPr>
          <w:rFonts w:ascii="Calibri" w:hAnsi="Calibri"/>
        </w:rPr>
        <w:t xml:space="preserve"> μία κρίσιμη λεπτομέρεια</w:t>
      </w:r>
      <w:r>
        <w:rPr>
          <w:rFonts w:ascii="Calibri" w:hAnsi="Calibri"/>
        </w:rPr>
        <w:t>. Η ίδια η Ευρωπαϊκή Έ</w:t>
      </w:r>
      <w:r w:rsidRPr="00260C80">
        <w:rPr>
          <w:rFonts w:ascii="Calibri" w:hAnsi="Calibri"/>
        </w:rPr>
        <w:t xml:space="preserve">νωση παρίσταται ως μέλος στην ολομέλεια της </w:t>
      </w:r>
      <w:r>
        <w:rPr>
          <w:rFonts w:ascii="Calibri" w:hAnsi="Calibri"/>
          <w:lang w:val="en-US"/>
        </w:rPr>
        <w:t>FATF</w:t>
      </w:r>
      <w:r w:rsidRPr="002A111D">
        <w:rPr>
          <w:rFonts w:ascii="Calibri" w:hAnsi="Calibri"/>
        </w:rPr>
        <w:t>.</w:t>
      </w:r>
      <w:r w:rsidRPr="00260C80">
        <w:rPr>
          <w:rFonts w:ascii="Calibri" w:hAnsi="Calibri"/>
        </w:rPr>
        <w:t xml:space="preserve"> </w:t>
      </w:r>
    </w:p>
    <w:p w14:paraId="320EB0AB" w14:textId="77777777" w:rsidR="00620616" w:rsidRDefault="00620616" w:rsidP="00A939EB">
      <w:pPr>
        <w:spacing w:line="276" w:lineRule="auto"/>
        <w:ind w:firstLine="720"/>
        <w:contextualSpacing/>
        <w:jc w:val="both"/>
        <w:rPr>
          <w:rFonts w:ascii="Calibri" w:hAnsi="Calibri"/>
        </w:rPr>
      </w:pPr>
      <w:r w:rsidRPr="00260C80">
        <w:rPr>
          <w:rFonts w:ascii="Calibri" w:hAnsi="Calibri"/>
        </w:rPr>
        <w:t>Να καταλάβουμε λίγο τι γίνεται εδώ</w:t>
      </w:r>
      <w:r w:rsidRPr="000E213F">
        <w:rPr>
          <w:rFonts w:ascii="Calibri" w:hAnsi="Calibri"/>
        </w:rPr>
        <w:t>;</w:t>
      </w:r>
      <w:r w:rsidR="00527320">
        <w:rPr>
          <w:rFonts w:ascii="Calibri" w:hAnsi="Calibri"/>
        </w:rPr>
        <w:t xml:space="preserve">  Ε</w:t>
      </w:r>
      <w:r w:rsidRPr="00260C80">
        <w:rPr>
          <w:rFonts w:ascii="Calibri" w:hAnsi="Calibri"/>
        </w:rPr>
        <w:t>νώ ω</w:t>
      </w:r>
      <w:r>
        <w:rPr>
          <w:rFonts w:ascii="Calibri" w:hAnsi="Calibri"/>
        </w:rPr>
        <w:t>ς χώρα</w:t>
      </w:r>
      <w:r w:rsidR="004F2011">
        <w:rPr>
          <w:rFonts w:ascii="Calibri" w:hAnsi="Calibri"/>
        </w:rPr>
        <w:t>,</w:t>
      </w:r>
      <w:r>
        <w:rPr>
          <w:rFonts w:ascii="Calibri" w:hAnsi="Calibri"/>
        </w:rPr>
        <w:t xml:space="preserve"> έχουμε εξασφαλίσει κάτι</w:t>
      </w:r>
      <w:r w:rsidRPr="00260C80">
        <w:rPr>
          <w:rFonts w:ascii="Calibri" w:hAnsi="Calibri"/>
        </w:rPr>
        <w:t xml:space="preserve"> ακλόνητα θετικό από τον παγκόσμιο οργανισμό που λέγεται ΟΟΣΑ</w:t>
      </w:r>
      <w:r>
        <w:rPr>
          <w:rFonts w:ascii="Calibri" w:hAnsi="Calibri"/>
        </w:rPr>
        <w:t>,</w:t>
      </w:r>
      <w:r w:rsidRPr="00260C80">
        <w:rPr>
          <w:rFonts w:ascii="Calibri" w:hAnsi="Calibri"/>
        </w:rPr>
        <w:t xml:space="preserve"> έρχεται ένα θεσμικό μέλος</w:t>
      </w:r>
      <w:r>
        <w:rPr>
          <w:rFonts w:ascii="Calibri" w:hAnsi="Calibri"/>
        </w:rPr>
        <w:t>,</w:t>
      </w:r>
      <w:r w:rsidRPr="00260C80">
        <w:rPr>
          <w:rFonts w:ascii="Calibri" w:hAnsi="Calibri"/>
        </w:rPr>
        <w:t xml:space="preserve"> ένα θεσμικό όργανο μέλους</w:t>
      </w:r>
      <w:r>
        <w:rPr>
          <w:rFonts w:ascii="Calibri" w:hAnsi="Calibri"/>
        </w:rPr>
        <w:t xml:space="preserve"> του,</w:t>
      </w:r>
      <w:r w:rsidRPr="00260C80">
        <w:rPr>
          <w:rFonts w:ascii="Calibri" w:hAnsi="Calibri"/>
        </w:rPr>
        <w:t xml:space="preserve"> δηλαδή</w:t>
      </w:r>
      <w:r>
        <w:rPr>
          <w:rFonts w:ascii="Calibri" w:hAnsi="Calibri"/>
        </w:rPr>
        <w:t>, η Ευρωπαϊκή Ε</w:t>
      </w:r>
      <w:r w:rsidRPr="00260C80">
        <w:rPr>
          <w:rFonts w:ascii="Calibri" w:hAnsi="Calibri"/>
        </w:rPr>
        <w:t>πιτροπή και μόλις ένα χρόνο μετά αμφισβητεί την ίδια την αξιολόγηση πενταετίας του ΟΟΣΑ</w:t>
      </w:r>
      <w:r>
        <w:rPr>
          <w:rFonts w:ascii="Calibri" w:hAnsi="Calibri"/>
        </w:rPr>
        <w:t>.</w:t>
      </w:r>
      <w:r w:rsidRPr="00260C80">
        <w:rPr>
          <w:rFonts w:ascii="Calibri" w:hAnsi="Calibri"/>
        </w:rPr>
        <w:t xml:space="preserve"> </w:t>
      </w:r>
    </w:p>
    <w:p w14:paraId="789C5C05" w14:textId="77777777" w:rsidR="00620616" w:rsidRDefault="00620616" w:rsidP="00A939EB">
      <w:pPr>
        <w:spacing w:line="276" w:lineRule="auto"/>
        <w:ind w:firstLine="720"/>
        <w:contextualSpacing/>
        <w:jc w:val="both"/>
        <w:rPr>
          <w:rFonts w:ascii="Calibri" w:hAnsi="Calibri"/>
        </w:rPr>
      </w:pPr>
      <w:r w:rsidRPr="00260C80">
        <w:rPr>
          <w:rFonts w:ascii="Calibri" w:hAnsi="Calibri"/>
        </w:rPr>
        <w:t>Αυτό έχει πολύ προφανή εξήγηση</w:t>
      </w:r>
      <w:r>
        <w:rPr>
          <w:rFonts w:ascii="Calibri" w:hAnsi="Calibri"/>
        </w:rPr>
        <w:t>.</w:t>
      </w:r>
      <w:r w:rsidRPr="00260C80">
        <w:rPr>
          <w:rFonts w:ascii="Calibri" w:hAnsi="Calibri"/>
        </w:rPr>
        <w:t xml:space="preserve"> Είναι πολύ γνωστό ότι σε πολιτικό επίπεδο και σε επίπεδο επιρροής</w:t>
      </w:r>
      <w:r>
        <w:rPr>
          <w:rFonts w:ascii="Calibri" w:hAnsi="Calibri"/>
        </w:rPr>
        <w:t>, η Ε</w:t>
      </w:r>
      <w:r w:rsidRPr="00260C80">
        <w:rPr>
          <w:rFonts w:ascii="Calibri" w:hAnsi="Calibri"/>
        </w:rPr>
        <w:t xml:space="preserve">πιτροπή έχει ανταγωνιστικές θέσεις προς τον ΟΟΣΑ και την </w:t>
      </w:r>
      <w:r>
        <w:rPr>
          <w:rFonts w:ascii="Calibri" w:hAnsi="Calibri"/>
          <w:lang w:val="en-US"/>
        </w:rPr>
        <w:t>FATF</w:t>
      </w:r>
      <w:r w:rsidRPr="00260C80">
        <w:rPr>
          <w:rFonts w:ascii="Calibri" w:hAnsi="Calibri"/>
        </w:rPr>
        <w:t xml:space="preserve"> και </w:t>
      </w:r>
      <w:r w:rsidRPr="00260C80">
        <w:rPr>
          <w:rFonts w:ascii="Calibri" w:hAnsi="Calibri"/>
        </w:rPr>
        <w:lastRenderedPageBreak/>
        <w:t xml:space="preserve">εφόσον οι πληροφορίες αυτές </w:t>
      </w:r>
      <w:proofErr w:type="spellStart"/>
      <w:r>
        <w:rPr>
          <w:rFonts w:ascii="Calibri" w:hAnsi="Calibri"/>
        </w:rPr>
        <w:t>ευσταθούν</w:t>
      </w:r>
      <w:proofErr w:type="spellEnd"/>
      <w:r>
        <w:rPr>
          <w:rFonts w:ascii="Calibri" w:hAnsi="Calibri"/>
        </w:rPr>
        <w:t>,</w:t>
      </w:r>
      <w:r w:rsidRPr="00260C80">
        <w:rPr>
          <w:rFonts w:ascii="Calibri" w:hAnsi="Calibri"/>
        </w:rPr>
        <w:t xml:space="preserve"> έρχεται εδώ</w:t>
      </w:r>
      <w:r>
        <w:rPr>
          <w:rFonts w:ascii="Calibri" w:hAnsi="Calibri"/>
        </w:rPr>
        <w:t xml:space="preserve"> και κουμπώνει η αβελτηρία του Υ</w:t>
      </w:r>
      <w:r w:rsidRPr="00260C80">
        <w:rPr>
          <w:rFonts w:ascii="Calibri" w:hAnsi="Calibri"/>
        </w:rPr>
        <w:t>πουργεί</w:t>
      </w:r>
      <w:r>
        <w:rPr>
          <w:rFonts w:ascii="Calibri" w:hAnsi="Calibri"/>
        </w:rPr>
        <w:t>ου Δ</w:t>
      </w:r>
      <w:r w:rsidRPr="00260C80">
        <w:rPr>
          <w:rFonts w:ascii="Calibri" w:hAnsi="Calibri"/>
        </w:rPr>
        <w:t>ικαιοσύνης</w:t>
      </w:r>
      <w:r>
        <w:rPr>
          <w:rFonts w:ascii="Calibri" w:hAnsi="Calibri"/>
        </w:rPr>
        <w:t>.</w:t>
      </w:r>
      <w:r w:rsidRPr="00260C80">
        <w:rPr>
          <w:rFonts w:ascii="Calibri" w:hAnsi="Calibri"/>
        </w:rPr>
        <w:t xml:space="preserve"> </w:t>
      </w:r>
    </w:p>
    <w:p w14:paraId="21832C19" w14:textId="77777777" w:rsidR="00620616" w:rsidRDefault="00620616" w:rsidP="00A939EB">
      <w:pPr>
        <w:spacing w:line="276" w:lineRule="auto"/>
        <w:ind w:firstLine="720"/>
        <w:contextualSpacing/>
        <w:jc w:val="both"/>
        <w:rPr>
          <w:rFonts w:ascii="Calibri" w:hAnsi="Calibri"/>
        </w:rPr>
      </w:pPr>
      <w:r w:rsidRPr="00260C80">
        <w:rPr>
          <w:rFonts w:ascii="Calibri" w:hAnsi="Calibri"/>
        </w:rPr>
        <w:t>Για ποιο λόγο</w:t>
      </w:r>
      <w:r>
        <w:rPr>
          <w:rFonts w:ascii="Calibri" w:hAnsi="Calibri"/>
        </w:rPr>
        <w:t>,</w:t>
      </w:r>
      <w:r w:rsidRPr="00260C80">
        <w:rPr>
          <w:rFonts w:ascii="Calibri" w:hAnsi="Calibri"/>
        </w:rPr>
        <w:t xml:space="preserve"> δηλαδή</w:t>
      </w:r>
      <w:r>
        <w:rPr>
          <w:rFonts w:ascii="Calibri" w:hAnsi="Calibri"/>
        </w:rPr>
        <w:t>, δεχθ</w:t>
      </w:r>
      <w:r w:rsidRPr="00260C80">
        <w:rPr>
          <w:rFonts w:ascii="Calibri" w:hAnsi="Calibri"/>
        </w:rPr>
        <w:t>ήκατε να ξανανοίξουν αυτά τα ζητήματα</w:t>
      </w:r>
      <w:r>
        <w:rPr>
          <w:rFonts w:ascii="Calibri" w:hAnsi="Calibri"/>
        </w:rPr>
        <w:t>,</w:t>
      </w:r>
      <w:r w:rsidRPr="00260C80">
        <w:rPr>
          <w:rFonts w:ascii="Calibri" w:hAnsi="Calibri"/>
        </w:rPr>
        <w:t xml:space="preserve"> τα οποία ήδη είχαν κριθεί από το ανώτερο και ειδικότερο διεθνές όργανο</w:t>
      </w:r>
      <w:r>
        <w:rPr>
          <w:rFonts w:ascii="Calibri" w:hAnsi="Calibri"/>
        </w:rPr>
        <w:t>;</w:t>
      </w:r>
      <w:r w:rsidRPr="00260C80">
        <w:rPr>
          <w:rFonts w:ascii="Calibri" w:hAnsi="Calibri"/>
        </w:rPr>
        <w:t xml:space="preserve"> </w:t>
      </w:r>
    </w:p>
    <w:p w14:paraId="403F6D5C" w14:textId="77777777" w:rsidR="00620616" w:rsidRDefault="00620616" w:rsidP="00A939EB">
      <w:pPr>
        <w:spacing w:line="276" w:lineRule="auto"/>
        <w:ind w:firstLine="720"/>
        <w:contextualSpacing/>
        <w:jc w:val="both"/>
        <w:rPr>
          <w:rFonts w:ascii="Calibri" w:hAnsi="Calibri"/>
        </w:rPr>
      </w:pPr>
      <w:r w:rsidRPr="00260C80">
        <w:rPr>
          <w:rFonts w:ascii="Calibri" w:hAnsi="Calibri"/>
        </w:rPr>
        <w:t>Είναι αυτονόητο ότι σε τέτοιες περιπτώσεις θέτει</w:t>
      </w:r>
      <w:r>
        <w:rPr>
          <w:rFonts w:ascii="Calibri" w:hAnsi="Calibri"/>
        </w:rPr>
        <w:t>ς</w:t>
      </w:r>
      <w:r w:rsidRPr="00260C80">
        <w:rPr>
          <w:rFonts w:ascii="Calibri" w:hAnsi="Calibri"/>
        </w:rPr>
        <w:t xml:space="preserve"> βέτο</w:t>
      </w:r>
      <w:r>
        <w:rPr>
          <w:rFonts w:ascii="Calibri" w:hAnsi="Calibri"/>
        </w:rPr>
        <w:t>. Έ</w:t>
      </w:r>
      <w:r w:rsidRPr="00260C80">
        <w:rPr>
          <w:rFonts w:ascii="Calibri" w:hAnsi="Calibri"/>
        </w:rPr>
        <w:t>πρεπε να πούμε</w:t>
      </w:r>
      <w:r>
        <w:rPr>
          <w:rFonts w:ascii="Calibri" w:hAnsi="Calibri"/>
        </w:rPr>
        <w:t>,</w:t>
      </w:r>
      <w:r w:rsidRPr="00260C80">
        <w:rPr>
          <w:rFonts w:ascii="Calibri" w:hAnsi="Calibri"/>
        </w:rPr>
        <w:t xml:space="preserve"> λοιπόν</w:t>
      </w:r>
      <w:r>
        <w:rPr>
          <w:rFonts w:ascii="Calibri" w:hAnsi="Calibri"/>
        </w:rPr>
        <w:t>,</w:t>
      </w:r>
      <w:r w:rsidRPr="00260C80">
        <w:rPr>
          <w:rFonts w:ascii="Calibri" w:hAnsi="Calibri"/>
        </w:rPr>
        <w:t xml:space="preserve"> ότι αυτά τα ζητήματα είναι εκτός συζήτησης</w:t>
      </w:r>
      <w:r>
        <w:rPr>
          <w:rFonts w:ascii="Calibri" w:hAnsi="Calibri"/>
        </w:rPr>
        <w:t>,</w:t>
      </w:r>
      <w:r w:rsidRPr="00260C80">
        <w:rPr>
          <w:rFonts w:ascii="Calibri" w:hAnsi="Calibri"/>
        </w:rPr>
        <w:t xml:space="preserve"> γιατί αξιολογήθηκαν πολύ πρόσφατα </w:t>
      </w:r>
      <w:r>
        <w:rPr>
          <w:rFonts w:ascii="Calibri" w:hAnsi="Calibri"/>
        </w:rPr>
        <w:t>και γιατί εσείς κύριοι από την Ευρωπαϊκή Έ</w:t>
      </w:r>
      <w:r w:rsidRPr="00260C80">
        <w:rPr>
          <w:rFonts w:ascii="Calibri" w:hAnsi="Calibri"/>
        </w:rPr>
        <w:t>νωση</w:t>
      </w:r>
      <w:r>
        <w:rPr>
          <w:rFonts w:ascii="Calibri" w:hAnsi="Calibri"/>
        </w:rPr>
        <w:t>, συμμετείχατ</w:t>
      </w:r>
      <w:r w:rsidRPr="00260C80">
        <w:rPr>
          <w:rFonts w:ascii="Calibri" w:hAnsi="Calibri"/>
        </w:rPr>
        <w:t>ε στην αξιολόγηση</w:t>
      </w:r>
      <w:r>
        <w:rPr>
          <w:rFonts w:ascii="Calibri" w:hAnsi="Calibri"/>
        </w:rPr>
        <w:t>.</w:t>
      </w:r>
      <w:r w:rsidRPr="00260C80">
        <w:rPr>
          <w:rFonts w:ascii="Calibri" w:hAnsi="Calibri"/>
        </w:rPr>
        <w:t xml:space="preserve"> </w:t>
      </w:r>
    </w:p>
    <w:p w14:paraId="5C5337B0" w14:textId="77777777" w:rsidR="00620616" w:rsidRDefault="00620616" w:rsidP="00A939EB">
      <w:pPr>
        <w:spacing w:line="276" w:lineRule="auto"/>
        <w:ind w:firstLine="720"/>
        <w:contextualSpacing/>
        <w:jc w:val="both"/>
        <w:rPr>
          <w:rFonts w:ascii="Calibri" w:hAnsi="Calibri"/>
        </w:rPr>
      </w:pPr>
      <w:r>
        <w:rPr>
          <w:rFonts w:ascii="Calibri" w:hAnsi="Calibri"/>
        </w:rPr>
        <w:t>Φάνηκε ότι δεν ορθώσατε</w:t>
      </w:r>
      <w:r w:rsidRPr="00260C80">
        <w:rPr>
          <w:rFonts w:ascii="Calibri" w:hAnsi="Calibri"/>
        </w:rPr>
        <w:t xml:space="preserve"> ανάστημα</w:t>
      </w:r>
      <w:r>
        <w:rPr>
          <w:rFonts w:ascii="Calibri" w:hAnsi="Calibri"/>
        </w:rPr>
        <w:t>.</w:t>
      </w:r>
      <w:r w:rsidRPr="00260C80">
        <w:rPr>
          <w:rFonts w:ascii="Calibri" w:hAnsi="Calibri"/>
        </w:rPr>
        <w:t xml:space="preserve"> Το ζήτημα είναι γιατί δέχεστε να μας υποτιμούν</w:t>
      </w:r>
      <w:r>
        <w:rPr>
          <w:rFonts w:ascii="Calibri" w:hAnsi="Calibri"/>
        </w:rPr>
        <w:t xml:space="preserve"> έτσι</w:t>
      </w:r>
      <w:r w:rsidRPr="00260C80">
        <w:rPr>
          <w:rFonts w:ascii="Calibri" w:hAnsi="Calibri"/>
        </w:rPr>
        <w:t xml:space="preserve"> και να μας βάζουν στη γωνία όποτε τους καπνίσει</w:t>
      </w:r>
      <w:r>
        <w:rPr>
          <w:rFonts w:ascii="Calibri" w:hAnsi="Calibri"/>
        </w:rPr>
        <w:t>.</w:t>
      </w:r>
      <w:r w:rsidRPr="00260C80">
        <w:rPr>
          <w:rFonts w:ascii="Calibri" w:hAnsi="Calibri"/>
        </w:rPr>
        <w:t xml:space="preserve"> </w:t>
      </w:r>
    </w:p>
    <w:p w14:paraId="7F8C4FE6" w14:textId="77777777" w:rsidR="00620616" w:rsidRDefault="00620616" w:rsidP="00A939EB">
      <w:pPr>
        <w:spacing w:line="276" w:lineRule="auto"/>
        <w:ind w:firstLine="720"/>
        <w:contextualSpacing/>
        <w:jc w:val="both"/>
        <w:rPr>
          <w:rFonts w:ascii="Calibri" w:hAnsi="Calibri"/>
        </w:rPr>
      </w:pPr>
      <w:r w:rsidRPr="00260C80">
        <w:rPr>
          <w:rFonts w:ascii="Calibri" w:hAnsi="Calibri"/>
        </w:rPr>
        <w:t>Γιατί εμείς να περάσουμε χωρίς κανένα λόγο την αξιολόγηση και μάλιστα να δεχόμαστε να μας αξιολογούν εκπρόσωποι συστημάτων που ομολογουμένως έχουν αποτύχει</w:t>
      </w:r>
      <w:r>
        <w:rPr>
          <w:rFonts w:ascii="Calibri" w:hAnsi="Calibri"/>
        </w:rPr>
        <w:t>;</w:t>
      </w:r>
      <w:r w:rsidRPr="00260C80">
        <w:rPr>
          <w:rFonts w:ascii="Calibri" w:hAnsi="Calibri"/>
        </w:rPr>
        <w:t xml:space="preserve"> </w:t>
      </w:r>
    </w:p>
    <w:p w14:paraId="2FC7915E" w14:textId="77777777" w:rsidR="00620616" w:rsidRDefault="00620616" w:rsidP="00A939EB">
      <w:pPr>
        <w:spacing w:line="276" w:lineRule="auto"/>
        <w:contextualSpacing/>
        <w:jc w:val="both"/>
        <w:rPr>
          <w:rFonts w:ascii="Calibri" w:hAnsi="Calibri"/>
        </w:rPr>
      </w:pPr>
      <w:r>
        <w:rPr>
          <w:rFonts w:ascii="Calibri" w:hAnsi="Calibri"/>
        </w:rPr>
        <w:tab/>
      </w:r>
      <w:r w:rsidRPr="00725663">
        <w:rPr>
          <w:rFonts w:ascii="Calibri" w:hAnsi="Calibri"/>
        </w:rPr>
        <w:t>Σας ρωτώ</w:t>
      </w:r>
      <w:r>
        <w:rPr>
          <w:rFonts w:ascii="Calibri" w:hAnsi="Calibri"/>
        </w:rPr>
        <w:t>,</w:t>
      </w:r>
      <w:r w:rsidRPr="00725663">
        <w:rPr>
          <w:rFonts w:ascii="Calibri" w:hAnsi="Calibri"/>
        </w:rPr>
        <w:t xml:space="preserve"> λοιπόν και κλείνω με αυτό τη σημερινή επί της αρχής μου τοποθέτηση</w:t>
      </w:r>
      <w:r>
        <w:rPr>
          <w:rFonts w:ascii="Calibri" w:hAnsi="Calibri"/>
        </w:rPr>
        <w:t>,</w:t>
      </w:r>
      <w:r w:rsidRPr="00725663">
        <w:rPr>
          <w:rFonts w:ascii="Calibri" w:hAnsi="Calibri"/>
        </w:rPr>
        <w:t xml:space="preserve"> γιατί επιτράπηκε η ατζέντα αυτής της αξιολόγησης να συμπεριλαμβάνει και θέματα αξ</w:t>
      </w:r>
      <w:r>
        <w:rPr>
          <w:rFonts w:ascii="Calibri" w:hAnsi="Calibri"/>
        </w:rPr>
        <w:t>ιολόγησης του 2019</w:t>
      </w:r>
      <w:r w:rsidRPr="00725663">
        <w:rPr>
          <w:rFonts w:ascii="Calibri" w:hAnsi="Calibri"/>
        </w:rPr>
        <w:t xml:space="preserve">. </w:t>
      </w:r>
    </w:p>
    <w:p w14:paraId="16209798" w14:textId="77777777" w:rsidR="00620616" w:rsidRDefault="00620616" w:rsidP="00A939EB">
      <w:pPr>
        <w:spacing w:line="276" w:lineRule="auto"/>
        <w:ind w:firstLine="720"/>
        <w:contextualSpacing/>
        <w:jc w:val="both"/>
        <w:rPr>
          <w:rFonts w:ascii="Calibri" w:hAnsi="Calibri"/>
        </w:rPr>
      </w:pPr>
      <w:r w:rsidRPr="00725663">
        <w:rPr>
          <w:rFonts w:ascii="Calibri" w:hAnsi="Calibri"/>
        </w:rPr>
        <w:t>Αυτά προς το παρόν</w:t>
      </w:r>
      <w:r>
        <w:rPr>
          <w:rFonts w:ascii="Calibri" w:hAnsi="Calibri"/>
        </w:rPr>
        <w:t>.</w:t>
      </w:r>
      <w:r w:rsidRPr="00725663">
        <w:rPr>
          <w:rFonts w:ascii="Calibri" w:hAnsi="Calibri"/>
        </w:rPr>
        <w:t xml:space="preserve"> </w:t>
      </w:r>
      <w:r>
        <w:rPr>
          <w:rFonts w:ascii="Calibri" w:hAnsi="Calibri"/>
        </w:rPr>
        <w:t>Ε</w:t>
      </w:r>
      <w:r w:rsidRPr="00725663">
        <w:rPr>
          <w:rFonts w:ascii="Calibri" w:hAnsi="Calibri"/>
        </w:rPr>
        <w:t>πιφυλασσόμαστε επί της αρχής</w:t>
      </w:r>
      <w:r>
        <w:rPr>
          <w:rFonts w:ascii="Calibri" w:hAnsi="Calibri"/>
        </w:rPr>
        <w:t>,</w:t>
      </w:r>
      <w:r w:rsidRPr="00725663">
        <w:rPr>
          <w:rFonts w:ascii="Calibri" w:hAnsi="Calibri"/>
        </w:rPr>
        <w:t xml:space="preserve"> θα </w:t>
      </w:r>
      <w:r>
        <w:rPr>
          <w:rFonts w:ascii="Calibri" w:hAnsi="Calibri"/>
        </w:rPr>
        <w:t xml:space="preserve">αναλύσω στη συνέχεια ακροθιγώς </w:t>
      </w:r>
      <w:r w:rsidRPr="00725663">
        <w:rPr>
          <w:rFonts w:ascii="Calibri" w:hAnsi="Calibri"/>
        </w:rPr>
        <w:t>τα άρθρα</w:t>
      </w:r>
      <w:r>
        <w:rPr>
          <w:rFonts w:ascii="Calibri" w:hAnsi="Calibri"/>
        </w:rPr>
        <w:t>.</w:t>
      </w:r>
    </w:p>
    <w:p w14:paraId="7B6470E4" w14:textId="77777777" w:rsidR="00620616" w:rsidRDefault="00620616" w:rsidP="00A939EB">
      <w:pPr>
        <w:spacing w:line="276" w:lineRule="auto"/>
        <w:ind w:firstLine="720"/>
        <w:contextualSpacing/>
        <w:jc w:val="both"/>
        <w:rPr>
          <w:rFonts w:ascii="Calibri" w:hAnsi="Calibri"/>
        </w:rPr>
      </w:pPr>
      <w:r>
        <w:rPr>
          <w:rFonts w:ascii="Calibri" w:hAnsi="Calibri"/>
        </w:rPr>
        <w:t>Κ</w:t>
      </w:r>
      <w:r w:rsidRPr="00725663">
        <w:rPr>
          <w:rFonts w:ascii="Calibri" w:hAnsi="Calibri"/>
        </w:rPr>
        <w:t>λείνοντας</w:t>
      </w:r>
      <w:r>
        <w:rPr>
          <w:rFonts w:ascii="Calibri" w:hAnsi="Calibri"/>
        </w:rPr>
        <w:t>, καταθέσαμε ως ΜέΡΑ</w:t>
      </w:r>
      <w:r w:rsidRPr="00725663">
        <w:rPr>
          <w:rFonts w:ascii="Calibri" w:hAnsi="Calibri"/>
        </w:rPr>
        <w:t>25 σήμερα μία τροπολογία</w:t>
      </w:r>
      <w:r>
        <w:rPr>
          <w:rFonts w:ascii="Calibri" w:hAnsi="Calibri"/>
        </w:rPr>
        <w:t xml:space="preserve"> και</w:t>
      </w:r>
      <w:r w:rsidRPr="00725663">
        <w:rPr>
          <w:rFonts w:ascii="Calibri" w:hAnsi="Calibri"/>
        </w:rPr>
        <w:t xml:space="preserve"> θέλω </w:t>
      </w:r>
      <w:r>
        <w:rPr>
          <w:rFonts w:ascii="Calibri" w:hAnsi="Calibri"/>
        </w:rPr>
        <w:t>να την παρουσιάσω</w:t>
      </w:r>
      <w:r w:rsidRPr="00725663">
        <w:rPr>
          <w:rFonts w:ascii="Calibri" w:hAnsi="Calibri"/>
        </w:rPr>
        <w:t xml:space="preserve">. Το θέμα της είναι </w:t>
      </w:r>
      <w:r>
        <w:rPr>
          <w:rFonts w:ascii="Calibri" w:hAnsi="Calibri"/>
        </w:rPr>
        <w:t>«Η κατάργηση της ελάχιστης βάση</w:t>
      </w:r>
      <w:r w:rsidRPr="00725663">
        <w:rPr>
          <w:rFonts w:ascii="Calibri" w:hAnsi="Calibri"/>
        </w:rPr>
        <w:t>ς εισαγωγής στην τριτοβάθμια εκπαίδευση</w:t>
      </w:r>
      <w:r>
        <w:rPr>
          <w:rFonts w:ascii="Calibri" w:hAnsi="Calibri"/>
        </w:rPr>
        <w:t>»</w:t>
      </w:r>
      <w:r w:rsidRPr="00725663">
        <w:rPr>
          <w:rFonts w:ascii="Calibri" w:hAnsi="Calibri"/>
        </w:rPr>
        <w:t xml:space="preserve">. Γνωρίζουμε ότι πριν από λίγους μήνες με την ψήφιση του νομοσχεδίου του Υπουργείου </w:t>
      </w:r>
      <w:r>
        <w:rPr>
          <w:rFonts w:ascii="Calibri" w:hAnsi="Calibri"/>
        </w:rPr>
        <w:t>Παιδείας κ</w:t>
      </w:r>
      <w:r w:rsidRPr="00725663">
        <w:rPr>
          <w:rFonts w:ascii="Calibri" w:hAnsi="Calibri"/>
        </w:rPr>
        <w:t xml:space="preserve">αι Θρησκευμάτων με τον τίτλο </w:t>
      </w:r>
      <w:r>
        <w:rPr>
          <w:rFonts w:ascii="Calibri" w:hAnsi="Calibri"/>
        </w:rPr>
        <w:t>«Ε</w:t>
      </w:r>
      <w:r w:rsidRPr="00725663">
        <w:rPr>
          <w:rFonts w:ascii="Calibri" w:hAnsi="Calibri"/>
        </w:rPr>
        <w:t>ισαγωγή στην τριτοβάθμια εκπαίδευση</w:t>
      </w:r>
      <w:r>
        <w:rPr>
          <w:rFonts w:ascii="Calibri" w:hAnsi="Calibri"/>
        </w:rPr>
        <w:t>,</w:t>
      </w:r>
      <w:r w:rsidRPr="00725663">
        <w:rPr>
          <w:rFonts w:ascii="Calibri" w:hAnsi="Calibri"/>
        </w:rPr>
        <w:t xml:space="preserve"> προστασία της ακαδημαϊκής ελευθερίας</w:t>
      </w:r>
      <w:r>
        <w:rPr>
          <w:rFonts w:ascii="Calibri" w:hAnsi="Calibri"/>
        </w:rPr>
        <w:t>,</w:t>
      </w:r>
      <w:r w:rsidRPr="00725663">
        <w:rPr>
          <w:rFonts w:ascii="Calibri" w:hAnsi="Calibri"/>
        </w:rPr>
        <w:t xml:space="preserve"> αναβάθμιση του ακαδημαϊκού περιβάλλοντος και άλλες διατάξεις</w:t>
      </w:r>
      <w:r>
        <w:rPr>
          <w:rFonts w:ascii="Calibri" w:hAnsi="Calibri"/>
        </w:rPr>
        <w:t>»,</w:t>
      </w:r>
      <w:r w:rsidRPr="00725663">
        <w:rPr>
          <w:rFonts w:ascii="Calibri" w:hAnsi="Calibri"/>
        </w:rPr>
        <w:t xml:space="preserve"> μεταξύ των άλλων θεσπίστηκε και η ελάχιστη βάση εισαγω</w:t>
      </w:r>
      <w:r>
        <w:rPr>
          <w:rFonts w:ascii="Calibri" w:hAnsi="Calibri"/>
        </w:rPr>
        <w:t>γής στην τριτοβάθμια εκπαίδευση</w:t>
      </w:r>
      <w:r w:rsidRPr="00725663">
        <w:rPr>
          <w:rFonts w:ascii="Calibri" w:hAnsi="Calibri"/>
        </w:rPr>
        <w:t xml:space="preserve">. </w:t>
      </w:r>
    </w:p>
    <w:p w14:paraId="574BD064" w14:textId="77777777" w:rsidR="00620616" w:rsidRDefault="00620616" w:rsidP="00A939EB">
      <w:pPr>
        <w:spacing w:line="276" w:lineRule="auto"/>
        <w:ind w:firstLine="720"/>
        <w:contextualSpacing/>
        <w:jc w:val="both"/>
        <w:rPr>
          <w:rFonts w:ascii="Calibri" w:hAnsi="Calibri"/>
        </w:rPr>
      </w:pPr>
      <w:r w:rsidRPr="00725663">
        <w:rPr>
          <w:rFonts w:ascii="Calibri" w:hAnsi="Calibri"/>
        </w:rPr>
        <w:t>Η καθιέρωση της ελάχιστης βάσης θα επιφέρει σωρεία αλλαγών και προβληματικών νέων συνθηκών στους ήδη ταλαιπωρημένους από τις συνέπειες της εκπαίδευσης μέσω πανδημίας υποψήφιους μαθητές. Σημαντικός αριθμός μαθητών θα αποκλειστεί από την τριτοβάθμια εκπαίδευση</w:t>
      </w:r>
      <w:r>
        <w:rPr>
          <w:rFonts w:ascii="Calibri" w:hAnsi="Calibri"/>
        </w:rPr>
        <w:t>,</w:t>
      </w:r>
      <w:r w:rsidRPr="00725663">
        <w:rPr>
          <w:rFonts w:ascii="Calibri" w:hAnsi="Calibri"/>
        </w:rPr>
        <w:t xml:space="preserve"> ενώ χιλιάδες ακόμα τα επόμενα θα αποφύγουν την προσπάθεια συμμετοχής στις πανελλαδικές εξετάσεις</w:t>
      </w:r>
      <w:r>
        <w:rPr>
          <w:rFonts w:ascii="Calibri" w:hAnsi="Calibri"/>
        </w:rPr>
        <w:t>,</w:t>
      </w:r>
      <w:r w:rsidRPr="00725663">
        <w:rPr>
          <w:rFonts w:ascii="Calibri" w:hAnsi="Calibri"/>
        </w:rPr>
        <w:t xml:space="preserve"> αφού η ελάχιστη βάση εισαγωγής είναι αποτρεπτική γ</w:t>
      </w:r>
      <w:r>
        <w:rPr>
          <w:rFonts w:ascii="Calibri" w:hAnsi="Calibri"/>
        </w:rPr>
        <w:t>ια τη συνέχιση των σπουδών τους</w:t>
      </w:r>
      <w:r w:rsidRPr="00725663">
        <w:rPr>
          <w:rFonts w:ascii="Calibri" w:hAnsi="Calibri"/>
        </w:rPr>
        <w:t xml:space="preserve">. </w:t>
      </w:r>
    </w:p>
    <w:p w14:paraId="12866605" w14:textId="77777777" w:rsidR="00620616" w:rsidRDefault="00620616" w:rsidP="00A939EB">
      <w:pPr>
        <w:spacing w:line="276" w:lineRule="auto"/>
        <w:ind w:firstLine="720"/>
        <w:contextualSpacing/>
        <w:jc w:val="both"/>
        <w:rPr>
          <w:rFonts w:ascii="Calibri" w:hAnsi="Calibri"/>
        </w:rPr>
      </w:pPr>
      <w:r w:rsidRPr="00725663">
        <w:rPr>
          <w:rFonts w:ascii="Calibri" w:hAnsi="Calibri"/>
        </w:rPr>
        <w:t>Εν μέσω</w:t>
      </w:r>
      <w:r>
        <w:rPr>
          <w:rFonts w:ascii="Calibri" w:hAnsi="Calibri"/>
        </w:rPr>
        <w:t>,</w:t>
      </w:r>
      <w:r w:rsidRPr="00725663">
        <w:rPr>
          <w:rFonts w:ascii="Calibri" w:hAnsi="Calibri"/>
        </w:rPr>
        <w:t xml:space="preserve"> λοιπόν</w:t>
      </w:r>
      <w:r>
        <w:rPr>
          <w:rFonts w:ascii="Calibri" w:hAnsi="Calibri"/>
        </w:rPr>
        <w:t>,</w:t>
      </w:r>
      <w:r w:rsidRPr="00725663">
        <w:rPr>
          <w:rFonts w:ascii="Calibri" w:hAnsi="Calibri"/>
        </w:rPr>
        <w:t xml:space="preserve"> σκληρού </w:t>
      </w:r>
      <w:r>
        <w:rPr>
          <w:rFonts w:ascii="Calibri" w:hAnsi="Calibri"/>
          <w:lang w:val="en-US"/>
        </w:rPr>
        <w:t>Lock</w:t>
      </w:r>
      <w:r w:rsidRPr="00081CDC">
        <w:rPr>
          <w:rFonts w:ascii="Calibri" w:hAnsi="Calibri"/>
        </w:rPr>
        <w:t xml:space="preserve"> </w:t>
      </w:r>
      <w:r>
        <w:rPr>
          <w:rFonts w:ascii="Calibri" w:hAnsi="Calibri"/>
          <w:lang w:val="en-US"/>
        </w:rPr>
        <w:t>down</w:t>
      </w:r>
      <w:r w:rsidRPr="00725663">
        <w:rPr>
          <w:rFonts w:ascii="Calibri" w:hAnsi="Calibri"/>
        </w:rPr>
        <w:t xml:space="preserve"> λόγω της πανδημίας</w:t>
      </w:r>
      <w:r>
        <w:rPr>
          <w:rFonts w:ascii="Calibri" w:hAnsi="Calibri"/>
        </w:rPr>
        <w:t>,</w:t>
      </w:r>
      <w:r w:rsidRPr="00725663">
        <w:rPr>
          <w:rFonts w:ascii="Calibri" w:hAnsi="Calibri"/>
        </w:rPr>
        <w:t xml:space="preserve"> η </w:t>
      </w:r>
      <w:r>
        <w:rPr>
          <w:rFonts w:ascii="Calibri" w:hAnsi="Calibri"/>
        </w:rPr>
        <w:t>Κ</w:t>
      </w:r>
      <w:r w:rsidRPr="00725663">
        <w:rPr>
          <w:rFonts w:ascii="Calibri" w:hAnsi="Calibri"/>
        </w:rPr>
        <w:t xml:space="preserve">υβέρνηση επέλεξε να αιφνιδιάσει χιλιάδες μαθητές και τις οικογένειές </w:t>
      </w:r>
      <w:r>
        <w:rPr>
          <w:rFonts w:ascii="Calibri" w:hAnsi="Calibri"/>
        </w:rPr>
        <w:t>τους,</w:t>
      </w:r>
      <w:r w:rsidRPr="00725663">
        <w:rPr>
          <w:rFonts w:ascii="Calibri" w:hAnsi="Calibri"/>
        </w:rPr>
        <w:t xml:space="preserve"> να δείξει με προκλητικό τρόπο τον ταξικό προσανατολισμό της πολιτικής της και την καταστροφική ροπή τ</w:t>
      </w:r>
      <w:r>
        <w:rPr>
          <w:rFonts w:ascii="Calibri" w:hAnsi="Calibri"/>
        </w:rPr>
        <w:t>ης προς την εννοούμενη αριστεία</w:t>
      </w:r>
      <w:r w:rsidRPr="00725663">
        <w:rPr>
          <w:rFonts w:ascii="Calibri" w:hAnsi="Calibri"/>
        </w:rPr>
        <w:t xml:space="preserve">. </w:t>
      </w:r>
    </w:p>
    <w:p w14:paraId="4904918D" w14:textId="77777777" w:rsidR="00620616" w:rsidRDefault="00620616" w:rsidP="00A939EB">
      <w:pPr>
        <w:spacing w:line="276" w:lineRule="auto"/>
        <w:ind w:firstLine="720"/>
        <w:contextualSpacing/>
        <w:jc w:val="both"/>
        <w:rPr>
          <w:rFonts w:ascii="Calibri" w:hAnsi="Calibri"/>
        </w:rPr>
      </w:pPr>
      <w:r w:rsidRPr="00725663">
        <w:rPr>
          <w:rFonts w:ascii="Calibri" w:hAnsi="Calibri"/>
        </w:rPr>
        <w:t>Τι προτείνουμε</w:t>
      </w:r>
      <w:r>
        <w:rPr>
          <w:rFonts w:ascii="Calibri" w:hAnsi="Calibri"/>
        </w:rPr>
        <w:t>,</w:t>
      </w:r>
      <w:r w:rsidRPr="00725663">
        <w:rPr>
          <w:rFonts w:ascii="Calibri" w:hAnsi="Calibri"/>
        </w:rPr>
        <w:t xml:space="preserve"> λοιπόν</w:t>
      </w:r>
      <w:r>
        <w:rPr>
          <w:rFonts w:ascii="Calibri" w:hAnsi="Calibri"/>
        </w:rPr>
        <w:t>;</w:t>
      </w:r>
      <w:r w:rsidRPr="00725663">
        <w:rPr>
          <w:rFonts w:ascii="Calibri" w:hAnsi="Calibri"/>
        </w:rPr>
        <w:t xml:space="preserve"> </w:t>
      </w:r>
      <w:r>
        <w:rPr>
          <w:rFonts w:ascii="Calibri" w:hAnsi="Calibri"/>
        </w:rPr>
        <w:t>Π</w:t>
      </w:r>
      <w:r w:rsidRPr="00725663">
        <w:rPr>
          <w:rFonts w:ascii="Calibri" w:hAnsi="Calibri"/>
        </w:rPr>
        <w:t>ροτε</w:t>
      </w:r>
      <w:r>
        <w:rPr>
          <w:rFonts w:ascii="Calibri" w:hAnsi="Calibri"/>
        </w:rPr>
        <w:t>ίνουμε να καταργηθεί το άρθρο 4β</w:t>
      </w:r>
      <w:r w:rsidRPr="00725663">
        <w:rPr>
          <w:rFonts w:ascii="Calibri" w:hAnsi="Calibri"/>
        </w:rPr>
        <w:t xml:space="preserve"> του ν</w:t>
      </w:r>
      <w:r>
        <w:rPr>
          <w:rFonts w:ascii="Calibri" w:hAnsi="Calibri"/>
        </w:rPr>
        <w:t>.</w:t>
      </w:r>
      <w:r w:rsidRPr="00725663">
        <w:rPr>
          <w:rFonts w:ascii="Calibri" w:hAnsi="Calibri"/>
        </w:rPr>
        <w:t>41</w:t>
      </w:r>
      <w:r>
        <w:rPr>
          <w:rFonts w:ascii="Calibri" w:hAnsi="Calibri"/>
        </w:rPr>
        <w:t>88/</w:t>
      </w:r>
      <w:r w:rsidRPr="00725663">
        <w:rPr>
          <w:rFonts w:ascii="Calibri" w:hAnsi="Calibri"/>
        </w:rPr>
        <w:t>2013</w:t>
      </w:r>
      <w:r>
        <w:rPr>
          <w:rFonts w:ascii="Calibri" w:hAnsi="Calibri"/>
        </w:rPr>
        <w:t>, η</w:t>
      </w:r>
      <w:r w:rsidRPr="00725663">
        <w:rPr>
          <w:rFonts w:ascii="Calibri" w:hAnsi="Calibri"/>
        </w:rPr>
        <w:t xml:space="preserve"> παράγραφος 5 του άρθρου 4 του νόμου τροποποιείται και πλέον έχει ως εξής</w:t>
      </w:r>
      <w:r>
        <w:rPr>
          <w:rFonts w:ascii="Calibri" w:hAnsi="Calibri"/>
        </w:rPr>
        <w:t>:</w:t>
      </w:r>
      <w:r w:rsidRPr="00725663">
        <w:rPr>
          <w:rFonts w:ascii="Calibri" w:hAnsi="Calibri"/>
        </w:rPr>
        <w:t xml:space="preserve"> </w:t>
      </w:r>
    </w:p>
    <w:p w14:paraId="4F50AFDB" w14:textId="77777777" w:rsidR="00620616" w:rsidRDefault="00620616" w:rsidP="00A939EB">
      <w:pPr>
        <w:spacing w:line="276" w:lineRule="auto"/>
        <w:ind w:firstLine="720"/>
        <w:contextualSpacing/>
        <w:jc w:val="both"/>
        <w:rPr>
          <w:rFonts w:ascii="Calibri" w:hAnsi="Calibri"/>
        </w:rPr>
      </w:pPr>
      <w:r>
        <w:rPr>
          <w:rFonts w:ascii="Calibri" w:hAnsi="Calibri"/>
        </w:rPr>
        <w:t>Γ</w:t>
      </w:r>
      <w:r w:rsidRPr="00725663">
        <w:rPr>
          <w:rFonts w:ascii="Calibri" w:hAnsi="Calibri"/>
        </w:rPr>
        <w:t>ια την εισαγωγή στην τριτοβάθμια εκπαίδευση λαμβάνεται</w:t>
      </w:r>
      <w:r>
        <w:rPr>
          <w:rFonts w:ascii="Calibri" w:hAnsi="Calibri"/>
        </w:rPr>
        <w:t xml:space="preserve"> υπόψη το σύνολο των μορίων που </w:t>
      </w:r>
      <w:r w:rsidRPr="00725663">
        <w:rPr>
          <w:rFonts w:ascii="Calibri" w:hAnsi="Calibri"/>
        </w:rPr>
        <w:t>συγκεντρών</w:t>
      </w:r>
      <w:r>
        <w:rPr>
          <w:rFonts w:ascii="Calibri" w:hAnsi="Calibri"/>
        </w:rPr>
        <w:t xml:space="preserve">ει </w:t>
      </w:r>
      <w:r w:rsidRPr="00725663">
        <w:rPr>
          <w:rFonts w:ascii="Calibri" w:hAnsi="Calibri"/>
        </w:rPr>
        <w:t>ο</w:t>
      </w:r>
      <w:r>
        <w:rPr>
          <w:rFonts w:ascii="Calibri" w:hAnsi="Calibri"/>
        </w:rPr>
        <w:t xml:space="preserve"> υποψή</w:t>
      </w:r>
      <w:r w:rsidRPr="00725663">
        <w:rPr>
          <w:rFonts w:ascii="Calibri" w:hAnsi="Calibri"/>
        </w:rPr>
        <w:t>φ</w:t>
      </w:r>
      <w:r>
        <w:rPr>
          <w:rFonts w:ascii="Calibri" w:hAnsi="Calibri"/>
        </w:rPr>
        <w:t>ιο</w:t>
      </w:r>
      <w:r w:rsidRPr="00725663">
        <w:rPr>
          <w:rFonts w:ascii="Calibri" w:hAnsi="Calibri"/>
        </w:rPr>
        <w:t>ς στα τέσσερα πανελλαδικά εξεταζόμενα μαθήματα τ</w:t>
      </w:r>
      <w:r>
        <w:rPr>
          <w:rFonts w:ascii="Calibri" w:hAnsi="Calibri"/>
        </w:rPr>
        <w:t>ου οικείου επιστημονικού πεδίου, σύμφωνα με το άρθρο 4α</w:t>
      </w:r>
      <w:r w:rsidRPr="00725663">
        <w:rPr>
          <w:rFonts w:ascii="Calibri" w:hAnsi="Calibri"/>
        </w:rPr>
        <w:t xml:space="preserve">. </w:t>
      </w:r>
    </w:p>
    <w:p w14:paraId="65773208" w14:textId="77777777" w:rsidR="00620616" w:rsidRDefault="00620616" w:rsidP="00A939EB">
      <w:pPr>
        <w:spacing w:line="276" w:lineRule="auto"/>
        <w:ind w:firstLine="720"/>
        <w:contextualSpacing/>
        <w:jc w:val="both"/>
        <w:rPr>
          <w:rFonts w:ascii="Calibri" w:hAnsi="Calibri"/>
        </w:rPr>
      </w:pPr>
      <w:r w:rsidRPr="00725663">
        <w:rPr>
          <w:rFonts w:ascii="Calibri" w:hAnsi="Calibri"/>
        </w:rPr>
        <w:t>Για τον προσδιορισμό του συνόλου των μορίων κάθε υποψηφίου</w:t>
      </w:r>
      <w:r>
        <w:rPr>
          <w:rFonts w:ascii="Calibri" w:hAnsi="Calibri"/>
        </w:rPr>
        <w:t>,</w:t>
      </w:r>
      <w:r w:rsidRPr="00725663">
        <w:rPr>
          <w:rFonts w:ascii="Calibri" w:hAnsi="Calibri"/>
        </w:rPr>
        <w:t xml:space="preserve"> υπολογίζονται τα μαθήματα και οι </w:t>
      </w:r>
      <w:r>
        <w:rPr>
          <w:rFonts w:ascii="Calibri" w:hAnsi="Calibri"/>
        </w:rPr>
        <w:t xml:space="preserve">οικείοι </w:t>
      </w:r>
      <w:r w:rsidRPr="00725663">
        <w:rPr>
          <w:rFonts w:ascii="Calibri" w:hAnsi="Calibri"/>
        </w:rPr>
        <w:t>συντελεστές βαρύτητας</w:t>
      </w:r>
      <w:r>
        <w:rPr>
          <w:rFonts w:ascii="Calibri" w:hAnsi="Calibri"/>
        </w:rPr>
        <w:t>.</w:t>
      </w:r>
      <w:r w:rsidRPr="00725663">
        <w:rPr>
          <w:rFonts w:ascii="Calibri" w:hAnsi="Calibri"/>
        </w:rPr>
        <w:t xml:space="preserve"> </w:t>
      </w:r>
      <w:r>
        <w:rPr>
          <w:rFonts w:ascii="Calibri" w:hAnsi="Calibri"/>
        </w:rPr>
        <w:t>Σ</w:t>
      </w:r>
      <w:r w:rsidRPr="00725663">
        <w:rPr>
          <w:rFonts w:ascii="Calibri" w:hAnsi="Calibri"/>
        </w:rPr>
        <w:t>τις σχολές</w:t>
      </w:r>
      <w:r>
        <w:rPr>
          <w:rFonts w:ascii="Calibri" w:hAnsi="Calibri"/>
        </w:rPr>
        <w:t>,</w:t>
      </w:r>
      <w:r w:rsidRPr="00725663">
        <w:rPr>
          <w:rFonts w:ascii="Calibri" w:hAnsi="Calibri"/>
        </w:rPr>
        <w:t xml:space="preserve"> τμήματα και εισαγωγικές κατευθύνσεις όπου απαιτείται η εξέταση ειδικού μαθήματος ή ειδικών μαθημάτων </w:t>
      </w:r>
      <w:r>
        <w:rPr>
          <w:rFonts w:ascii="Calibri" w:hAnsi="Calibri"/>
        </w:rPr>
        <w:t xml:space="preserve">ή </w:t>
      </w:r>
      <w:r w:rsidRPr="00725663">
        <w:rPr>
          <w:rFonts w:ascii="Calibri" w:hAnsi="Calibri"/>
        </w:rPr>
        <w:t xml:space="preserve">πρακτικών δοκιμασιών λόγω της φύσης του γνωστικού </w:t>
      </w:r>
      <w:r>
        <w:rPr>
          <w:rFonts w:ascii="Calibri" w:hAnsi="Calibri"/>
        </w:rPr>
        <w:t xml:space="preserve">τους </w:t>
      </w:r>
      <w:r w:rsidRPr="00725663">
        <w:rPr>
          <w:rFonts w:ascii="Calibri" w:hAnsi="Calibri"/>
        </w:rPr>
        <w:t>α</w:t>
      </w:r>
      <w:r>
        <w:rPr>
          <w:rFonts w:ascii="Calibri" w:hAnsi="Calibri"/>
        </w:rPr>
        <w:t>ντικειμένου, η</w:t>
      </w:r>
      <w:r w:rsidRPr="00725663">
        <w:rPr>
          <w:rFonts w:ascii="Calibri" w:hAnsi="Calibri"/>
        </w:rPr>
        <w:t xml:space="preserve"> εξέταση του ειδικού μαθήματος </w:t>
      </w:r>
      <w:r>
        <w:rPr>
          <w:rFonts w:ascii="Calibri" w:hAnsi="Calibri"/>
        </w:rPr>
        <w:t xml:space="preserve">ή </w:t>
      </w:r>
      <w:r w:rsidRPr="00725663">
        <w:rPr>
          <w:rFonts w:ascii="Calibri" w:hAnsi="Calibri"/>
        </w:rPr>
        <w:t>των ειδικών μαθημάτων ή των πρακτικών</w:t>
      </w:r>
      <w:r>
        <w:rPr>
          <w:rFonts w:ascii="Calibri" w:hAnsi="Calibri"/>
        </w:rPr>
        <w:t xml:space="preserve"> δοκιμασιών γίνεται πανελλαδικά</w:t>
      </w:r>
      <w:r w:rsidRPr="00725663">
        <w:rPr>
          <w:rFonts w:ascii="Calibri" w:hAnsi="Calibri"/>
        </w:rPr>
        <w:t xml:space="preserve">. </w:t>
      </w:r>
    </w:p>
    <w:p w14:paraId="28C75611" w14:textId="77777777" w:rsidR="00620616" w:rsidRDefault="00620616" w:rsidP="00A939EB">
      <w:pPr>
        <w:spacing w:line="276" w:lineRule="auto"/>
        <w:ind w:firstLine="720"/>
        <w:contextualSpacing/>
        <w:jc w:val="both"/>
        <w:rPr>
          <w:rFonts w:ascii="Calibri" w:hAnsi="Calibri"/>
        </w:rPr>
      </w:pPr>
      <w:r w:rsidRPr="00725663">
        <w:rPr>
          <w:rFonts w:ascii="Calibri" w:hAnsi="Calibri"/>
        </w:rPr>
        <w:t>Για τον υπολογισμό της συνολικής βαθμολογίας των υποψηφίων</w:t>
      </w:r>
      <w:r>
        <w:rPr>
          <w:rFonts w:ascii="Calibri" w:hAnsi="Calibri"/>
        </w:rPr>
        <w:t>,</w:t>
      </w:r>
      <w:r w:rsidRPr="00725663">
        <w:rPr>
          <w:rFonts w:ascii="Calibri" w:hAnsi="Calibri"/>
        </w:rPr>
        <w:t xml:space="preserve"> προστίθεται στη βαθμολογία των τεσσάρων πανελλαδικά εξεταζόμενων μαθημάτων της π</w:t>
      </w:r>
      <w:r>
        <w:rPr>
          <w:rFonts w:ascii="Calibri" w:hAnsi="Calibri"/>
        </w:rPr>
        <w:t>ερίπτωσης β, η</w:t>
      </w:r>
      <w:r w:rsidRPr="00725663">
        <w:rPr>
          <w:rFonts w:ascii="Calibri" w:hAnsi="Calibri"/>
        </w:rPr>
        <w:t xml:space="preserve"> βαθμολογία που προκύπτει από το γινόμενο του βαθμού του ειδικού μαθήματος ή των ειδικών μαθημάτων ή των πρακτικών δοκιμασιών με τον αντ</w:t>
      </w:r>
      <w:r>
        <w:rPr>
          <w:rFonts w:ascii="Calibri" w:hAnsi="Calibri"/>
        </w:rPr>
        <w:t>ίστοιχο συντελεστή βαρύτητας, μ</w:t>
      </w:r>
      <w:r w:rsidRPr="00725663">
        <w:rPr>
          <w:rFonts w:ascii="Calibri" w:hAnsi="Calibri"/>
        </w:rPr>
        <w:t>ε την επιφύλαξη του άρθρου 19 του ν</w:t>
      </w:r>
      <w:r>
        <w:rPr>
          <w:rFonts w:ascii="Calibri" w:hAnsi="Calibri"/>
        </w:rPr>
        <w:t>.45</w:t>
      </w:r>
      <w:r w:rsidRPr="00725663">
        <w:rPr>
          <w:rFonts w:ascii="Calibri" w:hAnsi="Calibri"/>
        </w:rPr>
        <w:t>59</w:t>
      </w:r>
      <w:r>
        <w:rPr>
          <w:rFonts w:ascii="Calibri" w:hAnsi="Calibri"/>
        </w:rPr>
        <w:t>/20</w:t>
      </w:r>
      <w:r w:rsidRPr="00725663">
        <w:rPr>
          <w:rFonts w:ascii="Calibri" w:hAnsi="Calibri"/>
        </w:rPr>
        <w:t xml:space="preserve">18. </w:t>
      </w:r>
    </w:p>
    <w:p w14:paraId="023D9901" w14:textId="77777777" w:rsidR="00EA16F9" w:rsidRDefault="00620616" w:rsidP="00A939EB">
      <w:pPr>
        <w:spacing w:line="276" w:lineRule="auto"/>
        <w:ind w:firstLine="720"/>
        <w:contextualSpacing/>
        <w:jc w:val="both"/>
        <w:rPr>
          <w:rFonts w:ascii="Calibri" w:hAnsi="Calibri"/>
        </w:rPr>
      </w:pPr>
      <w:r w:rsidRPr="00725663">
        <w:rPr>
          <w:rFonts w:ascii="Calibri" w:hAnsi="Calibri"/>
        </w:rPr>
        <w:t xml:space="preserve">Εάν </w:t>
      </w:r>
      <w:r>
        <w:rPr>
          <w:rFonts w:ascii="Calibri" w:hAnsi="Calibri"/>
        </w:rPr>
        <w:t xml:space="preserve">με </w:t>
      </w:r>
      <w:r w:rsidRPr="00725663">
        <w:rPr>
          <w:rFonts w:ascii="Calibri" w:hAnsi="Calibri"/>
        </w:rPr>
        <w:t xml:space="preserve">το σύνολο της βαθμολογίας που επιτυγχάνει </w:t>
      </w:r>
      <w:r>
        <w:rPr>
          <w:rFonts w:ascii="Calibri" w:hAnsi="Calibri"/>
        </w:rPr>
        <w:t xml:space="preserve">ο </w:t>
      </w:r>
      <w:r w:rsidRPr="00725663">
        <w:rPr>
          <w:rFonts w:ascii="Calibri" w:hAnsi="Calibri"/>
        </w:rPr>
        <w:t>υποψήφιος εισάγεται σε περισσότερες από μία σχολές</w:t>
      </w:r>
      <w:r>
        <w:rPr>
          <w:rFonts w:ascii="Calibri" w:hAnsi="Calibri"/>
        </w:rPr>
        <w:t>,</w:t>
      </w:r>
      <w:r w:rsidRPr="00725663">
        <w:rPr>
          <w:rFonts w:ascii="Calibri" w:hAnsi="Calibri"/>
        </w:rPr>
        <w:t xml:space="preserve"> τμήματα ή εισαγωγικές κατευθύνσεις</w:t>
      </w:r>
      <w:r>
        <w:rPr>
          <w:rFonts w:ascii="Calibri" w:hAnsi="Calibri"/>
        </w:rPr>
        <w:t>,</w:t>
      </w:r>
      <w:r w:rsidRPr="00725663">
        <w:rPr>
          <w:rFonts w:ascii="Calibri" w:hAnsi="Calibri"/>
        </w:rPr>
        <w:t xml:space="preserve"> τελικά εισάγεται σε εκείνη τη σχολή</w:t>
      </w:r>
      <w:r>
        <w:rPr>
          <w:rFonts w:ascii="Calibri" w:hAnsi="Calibri"/>
        </w:rPr>
        <w:t>, τμήμα ή</w:t>
      </w:r>
      <w:r w:rsidRPr="00725663">
        <w:rPr>
          <w:rFonts w:ascii="Calibri" w:hAnsi="Calibri"/>
        </w:rPr>
        <w:t xml:space="preserve"> κατεύθυνση που προσδιορίζει στο μηχανογραφικό </w:t>
      </w:r>
      <w:r>
        <w:rPr>
          <w:rFonts w:ascii="Calibri" w:hAnsi="Calibri"/>
        </w:rPr>
        <w:t xml:space="preserve">του </w:t>
      </w:r>
      <w:r w:rsidRPr="00725663">
        <w:rPr>
          <w:rFonts w:ascii="Calibri" w:hAnsi="Calibri"/>
        </w:rPr>
        <w:t>δελτίο με σειρά προτίμησης υψηλότερη σε σχέση με τις άλλες σχολές</w:t>
      </w:r>
      <w:r>
        <w:rPr>
          <w:rFonts w:ascii="Calibri" w:hAnsi="Calibri"/>
        </w:rPr>
        <w:t>,</w:t>
      </w:r>
      <w:r w:rsidRPr="00725663">
        <w:rPr>
          <w:rFonts w:ascii="Calibri" w:hAnsi="Calibri"/>
        </w:rPr>
        <w:t xml:space="preserve"> τμήματα ή εισαγωγικές κατευθύνσεις που έχει δηλώσει</w:t>
      </w:r>
      <w:r w:rsidR="00EA16F9">
        <w:rPr>
          <w:rFonts w:ascii="Calibri" w:hAnsi="Calibri"/>
        </w:rPr>
        <w:t xml:space="preserve"> κ</w:t>
      </w:r>
      <w:r>
        <w:rPr>
          <w:rFonts w:ascii="Calibri" w:hAnsi="Calibri"/>
        </w:rPr>
        <w:t>αι το άρθρο 4</w:t>
      </w:r>
      <w:r w:rsidRPr="00725663">
        <w:rPr>
          <w:rFonts w:ascii="Calibri" w:hAnsi="Calibri"/>
        </w:rPr>
        <w:t>γ</w:t>
      </w:r>
      <w:r w:rsidR="00EA16F9">
        <w:rPr>
          <w:rFonts w:ascii="Calibri" w:hAnsi="Calibri"/>
        </w:rPr>
        <w:t>΄</w:t>
      </w:r>
      <w:r w:rsidRPr="00725663">
        <w:rPr>
          <w:rFonts w:ascii="Calibri" w:hAnsi="Calibri"/>
        </w:rPr>
        <w:t xml:space="preserve"> του νόμου τροποποιείται</w:t>
      </w:r>
      <w:r>
        <w:rPr>
          <w:rFonts w:ascii="Calibri" w:hAnsi="Calibri"/>
        </w:rPr>
        <w:t>,</w:t>
      </w:r>
      <w:r w:rsidRPr="00725663">
        <w:rPr>
          <w:rFonts w:ascii="Calibri" w:hAnsi="Calibri"/>
        </w:rPr>
        <w:t xml:space="preserve"> μετονομάζετα</w:t>
      </w:r>
      <w:r>
        <w:rPr>
          <w:rFonts w:ascii="Calibri" w:hAnsi="Calibri"/>
        </w:rPr>
        <w:t xml:space="preserve">ι </w:t>
      </w:r>
      <w:r>
        <w:rPr>
          <w:rFonts w:ascii="Calibri" w:hAnsi="Calibri"/>
        </w:rPr>
        <w:lastRenderedPageBreak/>
        <w:t>σε 4β</w:t>
      </w:r>
      <w:r w:rsidR="00EA16F9">
        <w:rPr>
          <w:rFonts w:ascii="Calibri" w:hAnsi="Calibri"/>
        </w:rPr>
        <w:t>΄</w:t>
      </w:r>
      <w:r>
        <w:rPr>
          <w:rFonts w:ascii="Calibri" w:hAnsi="Calibri"/>
        </w:rPr>
        <w:t xml:space="preserve"> και έχει πλέον ως εξής:</w:t>
      </w:r>
      <w:r w:rsidR="00EA16F9">
        <w:rPr>
          <w:rFonts w:ascii="Calibri" w:hAnsi="Calibri"/>
        </w:rPr>
        <w:t xml:space="preserve"> «</w:t>
      </w:r>
      <w:r>
        <w:rPr>
          <w:rFonts w:ascii="Calibri" w:hAnsi="Calibri"/>
        </w:rPr>
        <w:t>Οι υποψήφιοι ημερη</w:t>
      </w:r>
      <w:r w:rsidRPr="00725663">
        <w:rPr>
          <w:rFonts w:ascii="Calibri" w:hAnsi="Calibri"/>
        </w:rPr>
        <w:t>σ</w:t>
      </w:r>
      <w:r>
        <w:rPr>
          <w:rFonts w:ascii="Calibri" w:hAnsi="Calibri"/>
        </w:rPr>
        <w:t>ί</w:t>
      </w:r>
      <w:r w:rsidRPr="00725663">
        <w:rPr>
          <w:rFonts w:ascii="Calibri" w:hAnsi="Calibri"/>
        </w:rPr>
        <w:t xml:space="preserve">ων και εσπερινών </w:t>
      </w:r>
      <w:r>
        <w:rPr>
          <w:rFonts w:ascii="Calibri" w:hAnsi="Calibri"/>
        </w:rPr>
        <w:t>Λ</w:t>
      </w:r>
      <w:r w:rsidRPr="00725663">
        <w:rPr>
          <w:rFonts w:ascii="Calibri" w:hAnsi="Calibri"/>
        </w:rPr>
        <w:t>υκείων που συμμετέχουν στις πανελλαδικές εξετάσεις</w:t>
      </w:r>
      <w:r>
        <w:rPr>
          <w:rFonts w:ascii="Calibri" w:hAnsi="Calibri"/>
        </w:rPr>
        <w:t>,</w:t>
      </w:r>
      <w:r w:rsidRPr="00725663">
        <w:rPr>
          <w:rFonts w:ascii="Calibri" w:hAnsi="Calibri"/>
        </w:rPr>
        <w:t xml:space="preserve"> μετά από την </w:t>
      </w:r>
      <w:r>
        <w:rPr>
          <w:rFonts w:ascii="Calibri" w:hAnsi="Calibri"/>
        </w:rPr>
        <w:t>ολοκλήρωση των εξετάσεων και τη</w:t>
      </w:r>
      <w:r w:rsidRPr="00725663">
        <w:rPr>
          <w:rFonts w:ascii="Calibri" w:hAnsi="Calibri"/>
        </w:rPr>
        <w:t xml:space="preserve"> γνωστοποίηση των βαθμών της τελικής τους επίδοσης στα πανελλαδικά εξεταζόμενα μαθήματα</w:t>
      </w:r>
      <w:r>
        <w:rPr>
          <w:rFonts w:ascii="Calibri" w:hAnsi="Calibri"/>
        </w:rPr>
        <w:t>,</w:t>
      </w:r>
      <w:r w:rsidRPr="00725663">
        <w:rPr>
          <w:rFonts w:ascii="Calibri" w:hAnsi="Calibri"/>
        </w:rPr>
        <w:t xml:space="preserve"> τα ειδικά μαθήματα και τις πρακτικές δοκιμασίες</w:t>
      </w:r>
      <w:r>
        <w:rPr>
          <w:rFonts w:ascii="Calibri" w:hAnsi="Calibri"/>
        </w:rPr>
        <w:t>,</w:t>
      </w:r>
      <w:r w:rsidRPr="00725663">
        <w:rPr>
          <w:rFonts w:ascii="Calibri" w:hAnsi="Calibri"/>
        </w:rPr>
        <w:t xml:space="preserve"> καθώς και τη γνωστοποίηση των αποτελεσμάτων των ικανοτήτων</w:t>
      </w:r>
      <w:r>
        <w:rPr>
          <w:rFonts w:ascii="Calibri" w:hAnsi="Calibri"/>
        </w:rPr>
        <w:t>,</w:t>
      </w:r>
      <w:r w:rsidRPr="00725663">
        <w:rPr>
          <w:rFonts w:ascii="Calibri" w:hAnsi="Calibri"/>
        </w:rPr>
        <w:t xml:space="preserve"> συμπληρώνουν το μηχανογραφ</w:t>
      </w:r>
      <w:r>
        <w:rPr>
          <w:rFonts w:ascii="Calibri" w:hAnsi="Calibri"/>
        </w:rPr>
        <w:t>ικό δελτίο</w:t>
      </w:r>
      <w:r w:rsidRPr="00725663">
        <w:rPr>
          <w:rFonts w:ascii="Calibri" w:hAnsi="Calibri"/>
        </w:rPr>
        <w:t>. Σε αυτό επιλέγουν αριθμό σχολών</w:t>
      </w:r>
      <w:r>
        <w:rPr>
          <w:rFonts w:ascii="Calibri" w:hAnsi="Calibri"/>
        </w:rPr>
        <w:t>,</w:t>
      </w:r>
      <w:r w:rsidRPr="00725663">
        <w:rPr>
          <w:rFonts w:ascii="Calibri" w:hAnsi="Calibri"/>
        </w:rPr>
        <w:t xml:space="preserve"> τμημάτων ή εισαγωγικών κατευθύνσεων από το επιστημονικό πεδίο στο οποίο έχουν πρόσβαση</w:t>
      </w:r>
      <w:r>
        <w:rPr>
          <w:rFonts w:ascii="Calibri" w:hAnsi="Calibri"/>
        </w:rPr>
        <w:t>,</w:t>
      </w:r>
      <w:r w:rsidRPr="00725663">
        <w:rPr>
          <w:rFonts w:ascii="Calibri" w:hAnsi="Calibri"/>
        </w:rPr>
        <w:t xml:space="preserve"> σύμφωνα με το άρθρο 4</w:t>
      </w:r>
      <w:r w:rsidR="00EA16F9">
        <w:rPr>
          <w:rFonts w:ascii="Calibri" w:hAnsi="Calibri"/>
        </w:rPr>
        <w:t>α’».</w:t>
      </w:r>
    </w:p>
    <w:p w14:paraId="10237224" w14:textId="77777777" w:rsidR="00620616" w:rsidRDefault="00620616" w:rsidP="00A939EB">
      <w:pPr>
        <w:spacing w:line="276" w:lineRule="auto"/>
        <w:ind w:firstLine="720"/>
        <w:contextualSpacing/>
        <w:jc w:val="both"/>
        <w:rPr>
          <w:rFonts w:ascii="Calibri" w:hAnsi="Calibri"/>
        </w:rPr>
      </w:pPr>
      <w:r>
        <w:rPr>
          <w:rFonts w:ascii="Calibri" w:hAnsi="Calibri"/>
        </w:rPr>
        <w:t>Ολοκλήρωσα την τοποθέτησή μου,</w:t>
      </w:r>
      <w:r w:rsidRPr="00725663">
        <w:rPr>
          <w:rFonts w:ascii="Calibri" w:hAnsi="Calibri"/>
        </w:rPr>
        <w:t xml:space="preserve"> </w:t>
      </w:r>
      <w:r>
        <w:rPr>
          <w:rFonts w:ascii="Calibri" w:hAnsi="Calibri"/>
        </w:rPr>
        <w:t>κύριε Π</w:t>
      </w:r>
      <w:r w:rsidRPr="00725663">
        <w:rPr>
          <w:rFonts w:ascii="Calibri" w:hAnsi="Calibri"/>
        </w:rPr>
        <w:t>ρόεδρε</w:t>
      </w:r>
      <w:r>
        <w:rPr>
          <w:rFonts w:ascii="Calibri" w:hAnsi="Calibri"/>
        </w:rPr>
        <w:t>.</w:t>
      </w:r>
      <w:r w:rsidRPr="00725663">
        <w:rPr>
          <w:rFonts w:ascii="Calibri" w:hAnsi="Calibri"/>
        </w:rPr>
        <w:t xml:space="preserve"> </w:t>
      </w:r>
      <w:r>
        <w:rPr>
          <w:rFonts w:ascii="Calibri" w:hAnsi="Calibri"/>
        </w:rPr>
        <w:t>Σ</w:t>
      </w:r>
      <w:r w:rsidRPr="00725663">
        <w:rPr>
          <w:rFonts w:ascii="Calibri" w:hAnsi="Calibri"/>
        </w:rPr>
        <w:t>ας ευχαριστώ πολύ</w:t>
      </w:r>
      <w:r>
        <w:rPr>
          <w:rFonts w:ascii="Calibri" w:hAnsi="Calibri"/>
        </w:rPr>
        <w:t>.</w:t>
      </w:r>
      <w:r w:rsidRPr="00725663">
        <w:rPr>
          <w:rFonts w:ascii="Calibri" w:hAnsi="Calibri"/>
        </w:rPr>
        <w:t xml:space="preserve"> </w:t>
      </w:r>
    </w:p>
    <w:p w14:paraId="3ADE7A17" w14:textId="77777777" w:rsidR="00620616" w:rsidRDefault="00620616" w:rsidP="00A939EB">
      <w:pPr>
        <w:spacing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Ο</w:t>
      </w:r>
      <w:r w:rsidRPr="00725663">
        <w:rPr>
          <w:rFonts w:ascii="Calibri" w:hAnsi="Calibri"/>
        </w:rPr>
        <w:t xml:space="preserve">λοκληρώθηκαν </w:t>
      </w:r>
      <w:r>
        <w:rPr>
          <w:rFonts w:ascii="Calibri" w:hAnsi="Calibri"/>
        </w:rPr>
        <w:t xml:space="preserve">οι </w:t>
      </w:r>
      <w:r w:rsidRPr="00725663">
        <w:rPr>
          <w:rFonts w:ascii="Calibri" w:hAnsi="Calibri"/>
        </w:rPr>
        <w:t xml:space="preserve">επί της αρχής οι εισηγήσεις </w:t>
      </w:r>
      <w:r>
        <w:rPr>
          <w:rFonts w:ascii="Calibri" w:hAnsi="Calibri"/>
        </w:rPr>
        <w:t>και αγορεύσεις των Ε</w:t>
      </w:r>
      <w:r w:rsidRPr="00725663">
        <w:rPr>
          <w:rFonts w:ascii="Calibri" w:hAnsi="Calibri"/>
        </w:rPr>
        <w:t xml:space="preserve">ισηγητών </w:t>
      </w:r>
      <w:r>
        <w:rPr>
          <w:rFonts w:ascii="Calibri" w:hAnsi="Calibri"/>
        </w:rPr>
        <w:t xml:space="preserve">και Ειδικών Αγορητών </w:t>
      </w:r>
      <w:r w:rsidRPr="00725663">
        <w:rPr>
          <w:rFonts w:ascii="Calibri" w:hAnsi="Calibri"/>
        </w:rPr>
        <w:t>των κομμάτων</w:t>
      </w:r>
      <w:r>
        <w:rPr>
          <w:rFonts w:ascii="Calibri" w:hAnsi="Calibri"/>
        </w:rPr>
        <w:t>.</w:t>
      </w:r>
      <w:r w:rsidRPr="00725663">
        <w:rPr>
          <w:rFonts w:ascii="Calibri" w:hAnsi="Calibri"/>
        </w:rPr>
        <w:t xml:space="preserve"> </w:t>
      </w:r>
      <w:r>
        <w:rPr>
          <w:rFonts w:ascii="Calibri" w:hAnsi="Calibri"/>
        </w:rPr>
        <w:t>Έ</w:t>
      </w:r>
      <w:r w:rsidRPr="00725663">
        <w:rPr>
          <w:rFonts w:ascii="Calibri" w:hAnsi="Calibri"/>
        </w:rPr>
        <w:t>χει ζητήσει το λόγο η συνάδελφος βουλευτής</w:t>
      </w:r>
      <w:r>
        <w:rPr>
          <w:rFonts w:ascii="Calibri" w:hAnsi="Calibri"/>
        </w:rPr>
        <w:t>, η κυρία Μ</w:t>
      </w:r>
      <w:r w:rsidRPr="00725663">
        <w:rPr>
          <w:rFonts w:ascii="Calibri" w:hAnsi="Calibri"/>
        </w:rPr>
        <w:t xml:space="preserve">αριέττα </w:t>
      </w:r>
      <w:r>
        <w:rPr>
          <w:rFonts w:ascii="Calibri" w:hAnsi="Calibri"/>
        </w:rPr>
        <w:t>Γ</w:t>
      </w:r>
      <w:r w:rsidRPr="00725663">
        <w:rPr>
          <w:rFonts w:ascii="Calibri" w:hAnsi="Calibri"/>
        </w:rPr>
        <w:t xml:space="preserve">ιαννάκου από τη </w:t>
      </w:r>
      <w:r>
        <w:rPr>
          <w:rFonts w:ascii="Calibri" w:hAnsi="Calibri"/>
        </w:rPr>
        <w:t xml:space="preserve">Ν.Δ. </w:t>
      </w:r>
    </w:p>
    <w:p w14:paraId="03FE98E1" w14:textId="77777777" w:rsidR="00620616" w:rsidRPr="001903D3" w:rsidRDefault="00620616" w:rsidP="00A939EB">
      <w:pPr>
        <w:spacing w:line="276" w:lineRule="auto"/>
        <w:ind w:firstLine="720"/>
        <w:contextualSpacing/>
        <w:jc w:val="both"/>
        <w:rPr>
          <w:rFonts w:ascii="Calibri" w:hAnsi="Calibri"/>
          <w:b/>
        </w:rPr>
      </w:pPr>
      <w:r>
        <w:rPr>
          <w:rFonts w:ascii="Calibri" w:hAnsi="Calibri"/>
        </w:rPr>
        <w:t>Έχετε το</w:t>
      </w:r>
      <w:r w:rsidR="004F2011">
        <w:rPr>
          <w:rFonts w:ascii="Calibri" w:hAnsi="Calibri"/>
        </w:rPr>
        <w:t>ν</w:t>
      </w:r>
      <w:r>
        <w:rPr>
          <w:rFonts w:ascii="Calibri" w:hAnsi="Calibri"/>
        </w:rPr>
        <w:t xml:space="preserve"> λόγο, κυρία Γιαννάκου, για πέντε λεπτά</w:t>
      </w:r>
      <w:r w:rsidRPr="00725663">
        <w:rPr>
          <w:rFonts w:ascii="Calibri" w:hAnsi="Calibri"/>
        </w:rPr>
        <w:t>.</w:t>
      </w:r>
    </w:p>
    <w:p w14:paraId="593B9F04" w14:textId="059A8A37" w:rsidR="00620616" w:rsidRPr="00527550" w:rsidRDefault="00620616" w:rsidP="00A939EB">
      <w:pPr>
        <w:spacing w:line="276" w:lineRule="auto"/>
        <w:ind w:firstLine="720"/>
        <w:contextualSpacing/>
        <w:jc w:val="both"/>
        <w:rPr>
          <w:rFonts w:ascii="Calibri" w:hAnsi="Calibri"/>
        </w:rPr>
      </w:pPr>
      <w:r>
        <w:rPr>
          <w:rFonts w:ascii="Calibri" w:hAnsi="Calibri"/>
          <w:b/>
        </w:rPr>
        <w:t>ΜΑΡΙΟΡΗ (ΜΑΡΙΕΤΤΑ) ΓΙΑΝΑΚΟΥ:</w:t>
      </w:r>
      <w:r>
        <w:rPr>
          <w:rFonts w:ascii="Calibri" w:hAnsi="Calibri"/>
        </w:rPr>
        <w:t xml:space="preserve"> Τ</w:t>
      </w:r>
      <w:r w:rsidR="006D5920">
        <w:rPr>
          <w:rFonts w:ascii="Calibri" w:hAnsi="Calibri"/>
        </w:rPr>
        <w:t>ο σημερινό νομοσχέδιο επέχει θέση</w:t>
      </w:r>
      <w:r w:rsidRPr="00725663">
        <w:rPr>
          <w:rFonts w:ascii="Calibri" w:hAnsi="Calibri"/>
        </w:rPr>
        <w:t xml:space="preserve"> ιδιαίτερης σημασίας και αξίας</w:t>
      </w:r>
      <w:r>
        <w:rPr>
          <w:rFonts w:ascii="Calibri" w:hAnsi="Calibri"/>
        </w:rPr>
        <w:t>,</w:t>
      </w:r>
      <w:r w:rsidR="006D5920">
        <w:rPr>
          <w:rFonts w:ascii="Calibri" w:hAnsi="Calibri"/>
        </w:rPr>
        <w:t xml:space="preserve"> διότι</w:t>
      </w:r>
      <w:r w:rsidRPr="00725663">
        <w:rPr>
          <w:rFonts w:ascii="Calibri" w:hAnsi="Calibri"/>
        </w:rPr>
        <w:t xml:space="preserve"> πραγματεύεται ένα ζήτημα το οποίο απασχολεί τις πολιτικές εξουσίες </w:t>
      </w:r>
      <w:r>
        <w:rPr>
          <w:rFonts w:ascii="Calibri" w:hAnsi="Calibri"/>
        </w:rPr>
        <w:t>ε</w:t>
      </w:r>
      <w:r w:rsidRPr="00725663">
        <w:rPr>
          <w:rFonts w:ascii="Calibri" w:hAnsi="Calibri"/>
        </w:rPr>
        <w:t>δώ και πάρα πολλά χρόνια</w:t>
      </w:r>
      <w:r w:rsidR="006D5920">
        <w:rPr>
          <w:rFonts w:ascii="Calibri" w:hAnsi="Calibri"/>
        </w:rPr>
        <w:t>. Ιδιαίτερα κατά</w:t>
      </w:r>
      <w:r>
        <w:rPr>
          <w:rFonts w:ascii="Calibri" w:hAnsi="Calibri"/>
        </w:rPr>
        <w:t xml:space="preserve"> τη δεκαετία του Ο</w:t>
      </w:r>
      <w:r w:rsidRPr="00725663">
        <w:rPr>
          <w:rFonts w:ascii="Calibri" w:hAnsi="Calibri"/>
        </w:rPr>
        <w:t>γδόντα</w:t>
      </w:r>
      <w:ins w:id="0" w:author="Βόπης Χρήστος" w:date="2021-07-02T13:31:00Z">
        <w:r>
          <w:rPr>
            <w:rFonts w:ascii="Calibri" w:hAnsi="Calibri"/>
          </w:rPr>
          <w:t>,</w:t>
        </w:r>
      </w:ins>
      <w:r w:rsidRPr="00725663">
        <w:rPr>
          <w:rFonts w:ascii="Calibri" w:hAnsi="Calibri"/>
        </w:rPr>
        <w:t xml:space="preserve"> όταν άρχισαν οι πρώτες συζητήσεις στο χώρο της Ευρώπης</w:t>
      </w:r>
      <w:r>
        <w:rPr>
          <w:rFonts w:ascii="Calibri" w:hAnsi="Calibri"/>
        </w:rPr>
        <w:t xml:space="preserve"> μεταξύ της Ευρωπαϊκής </w:t>
      </w:r>
      <w:ins w:id="1" w:author="Βόπης Χρήστος" w:date="2021-07-02T13:30:00Z">
        <w:r w:rsidRPr="004A5530">
          <w:rPr>
            <w:rFonts w:ascii="Calibri" w:hAnsi="Calibri"/>
          </w:rPr>
          <w:t>Ε</w:t>
        </w:r>
      </w:ins>
      <w:r w:rsidRPr="004A5530">
        <w:rPr>
          <w:rFonts w:ascii="Calibri" w:hAnsi="Calibri"/>
        </w:rPr>
        <w:t>πιτ</w:t>
      </w:r>
      <w:r w:rsidRPr="00725663">
        <w:rPr>
          <w:rFonts w:ascii="Calibri" w:hAnsi="Calibri"/>
        </w:rPr>
        <w:t xml:space="preserve">ροπής και των </w:t>
      </w:r>
      <w:ins w:id="2" w:author="Βόπης Χρήστος" w:date="2021-07-02T13:31:00Z">
        <w:r>
          <w:rPr>
            <w:rFonts w:ascii="Calibri" w:hAnsi="Calibri"/>
          </w:rPr>
          <w:t>Ε</w:t>
        </w:r>
      </w:ins>
      <w:r w:rsidRPr="00725663">
        <w:rPr>
          <w:rFonts w:ascii="Calibri" w:hAnsi="Calibri"/>
        </w:rPr>
        <w:t>λβετικών τραπεζών</w:t>
      </w:r>
      <w:del w:id="3" w:author="Βόπης Χρήστος" w:date="2021-07-02T13:31:00Z">
        <w:r w:rsidRPr="00725663" w:rsidDel="00527550">
          <w:rPr>
            <w:rFonts w:ascii="Calibri" w:hAnsi="Calibri"/>
          </w:rPr>
          <w:delText xml:space="preserve"> </w:delText>
        </w:r>
      </w:del>
      <w:r w:rsidRPr="00725663">
        <w:rPr>
          <w:rFonts w:ascii="Calibri" w:hAnsi="Calibri"/>
        </w:rPr>
        <w:t xml:space="preserve">. </w:t>
      </w:r>
    </w:p>
    <w:p w14:paraId="5F504DE5" w14:textId="77777777" w:rsidR="00620616" w:rsidRDefault="00620616" w:rsidP="00A939EB">
      <w:pPr>
        <w:spacing w:line="276" w:lineRule="auto"/>
        <w:contextualSpacing/>
        <w:jc w:val="both"/>
      </w:pPr>
      <w:r w:rsidRPr="00492951">
        <w:rPr>
          <w:rFonts w:cstheme="minorHAnsi"/>
          <w:color w:val="212529"/>
        </w:rPr>
        <w:t xml:space="preserve"> </w:t>
      </w:r>
      <w:r w:rsidR="006D5920">
        <w:t xml:space="preserve">Αποτελεί </w:t>
      </w:r>
      <w:r>
        <w:t xml:space="preserve">γεγονός ότι διάφορα ζητήματα που ανέκυψαν στο τραπεζικό σύστημα ευρωπαϊκών συστημικών τραπεζών όπως στη </w:t>
      </w:r>
      <w:proofErr w:type="spellStart"/>
      <w:r>
        <w:rPr>
          <w:lang w:val="en-US"/>
        </w:rPr>
        <w:t>Societe</w:t>
      </w:r>
      <w:proofErr w:type="spellEnd"/>
      <w:r w:rsidRPr="00224B8F">
        <w:t xml:space="preserve"> </w:t>
      </w:r>
      <w:r>
        <w:rPr>
          <w:lang w:val="en-US"/>
        </w:rPr>
        <w:t>Generale</w:t>
      </w:r>
      <w:r>
        <w:t xml:space="preserve"> στη Γαλλία, απέδειξαν ότι γινόταν </w:t>
      </w:r>
      <w:r>
        <w:rPr>
          <w:lang w:val="en-US"/>
        </w:rPr>
        <w:t>money</w:t>
      </w:r>
      <w:r w:rsidRPr="00E91DEF">
        <w:t xml:space="preserve"> </w:t>
      </w:r>
      <w:r>
        <w:rPr>
          <w:lang w:val="en-US"/>
        </w:rPr>
        <w:t>laundering</w:t>
      </w:r>
      <w:r>
        <w:t xml:space="preserve"> στην πραγματικότητα, με πλήρη επίγνωση των τραπεζιτών. Με την πάροδο του χρόνου, πραγματικά άρχισε να αντιμετωπίζεται το πρόβλημα, γιατί θεωρήθηκε ότι η παραβίαση των οι</w:t>
      </w:r>
      <w:r w:rsidR="006D5920">
        <w:t>κονομικών συστημάτων που πραγματοποιείτο</w:t>
      </w:r>
      <w:r>
        <w:t xml:space="preserve"> μέσω του ξ</w:t>
      </w:r>
      <w:r w:rsidR="006D5920">
        <w:t>επλύματος χρημάτων, προκαλούσε</w:t>
      </w:r>
      <w:r>
        <w:t xml:space="preserve"> ζητήματα πολιτικής σημασίας εξαιρετικά ενδιαφέροντα. Χώρες όπως η δική μας χρησιμοποιήθηκαν στο παρελθόν για να νομιμοποιηθούν κεφάλαια, να ξεπλυθούν δηλ</w:t>
      </w:r>
      <w:r w:rsidR="006D5920">
        <w:t>αδή χρήματα, που έπρεπε να εισέλθουν</w:t>
      </w:r>
      <w:r>
        <w:t xml:space="preserve"> σε χώρο, ο οποίος εθεωρείτο πιο νομιμοποιημένος, όπως είναι η Ευρωπαϊκή Ένωση. </w:t>
      </w:r>
    </w:p>
    <w:p w14:paraId="26C9242F" w14:textId="77777777" w:rsidR="004F2011" w:rsidRDefault="00620616" w:rsidP="00A939EB">
      <w:pPr>
        <w:spacing w:line="276" w:lineRule="auto"/>
        <w:ind w:firstLine="720"/>
        <w:contextualSpacing/>
        <w:jc w:val="both"/>
      </w:pPr>
      <w:r>
        <w:t>Το γεγονός είναι ότι το ξέπλυμα χρημάτων κυρίως απασχόλησε πάρα πολύ τις πολιτικές εξουσίες στο επίπεδο της εμπορίας ναρκωτικών και της εμπορίας όπλων. Εκεί υπήρχε ανάγκη να ξεπλυθούν τεράστια κεφάλαια. Όμως, σιγά - σιγά άρχισαν τα συστήματα να ασχολούνται και με το ξέπλυμα χρημάτων με μικρότερα ποσά και αναζητήθηκε ο τρόπος με τον οποίο θα μπορούσαν αυτά να ελεγχθούν. Στις Ηνωμένες Πολιτείες που ήταν πιο πρωτοπόροι στα ζητήματα αυτά είχαμε στην ουσία πόθεν έσχες για όλο τον πληθυσμό, για όλους τους φορολογούμενους. Το 1986 θυμάμαι</w:t>
      </w:r>
      <w:r w:rsidRPr="00224B8F">
        <w:t>,</w:t>
      </w:r>
      <w:r>
        <w:t xml:space="preserve"> ως Πρόεδρος της Επιτροπής για τα ναρκωτικ</w:t>
      </w:r>
      <w:r w:rsidR="006D5920">
        <w:t>ά στην Ευρωπαϊκή Ένωση, είχα δηλώσει</w:t>
      </w:r>
      <w:r>
        <w:t xml:space="preserve"> ότι το καλύτερο θα ήταν ένα πόθεν έσχες για όλους</w:t>
      </w:r>
      <w:r w:rsidR="004F2011">
        <w:t xml:space="preserve"> τους πολίτες στην Ελλάδα. </w:t>
      </w:r>
    </w:p>
    <w:p w14:paraId="0D7DD853" w14:textId="77777777" w:rsidR="00620616" w:rsidRDefault="004F2011" w:rsidP="00A939EB">
      <w:pPr>
        <w:spacing w:line="276" w:lineRule="auto"/>
        <w:ind w:firstLine="720"/>
        <w:contextualSpacing/>
        <w:jc w:val="both"/>
      </w:pPr>
      <w:r>
        <w:t>Σ</w:t>
      </w:r>
      <w:r w:rsidR="00620616">
        <w:t xml:space="preserve">πουδαία </w:t>
      </w:r>
      <w:r w:rsidR="006D5920">
        <w:t xml:space="preserve">τότε </w:t>
      </w:r>
      <w:r w:rsidR="00620616">
        <w:t xml:space="preserve">εφημερίδα που υποστήριζε </w:t>
      </w:r>
      <w:r w:rsidR="006D5920">
        <w:t>την τότε κ</w:t>
      </w:r>
      <w:r w:rsidR="00620616">
        <w:t>υβέρνηση</w:t>
      </w:r>
      <w:r w:rsidR="00620616" w:rsidRPr="00224B8F">
        <w:t>,</w:t>
      </w:r>
      <w:r w:rsidR="006D5920">
        <w:t xml:space="preserve"> εξέδωσε σε πρωτοσέλιδο και ανέφερε</w:t>
      </w:r>
      <w:r w:rsidR="00620616">
        <w:t xml:space="preserve"> ότι «δεν ντρέπεται η κυρία Γιαννάκου που θέλει το κράτος να χώνει τη μύτη του μέσα στις κρε</w:t>
      </w:r>
      <w:r w:rsidR="006D5920">
        <w:t>βατοκάμαρες των πολιτών». Υφίστατο</w:t>
      </w:r>
      <w:r w:rsidR="00620616">
        <w:t xml:space="preserve">, δηλαδή αντίδραση επί </w:t>
      </w:r>
      <w:r w:rsidR="006D5920">
        <w:t xml:space="preserve">πάρα πολλά χρόνια στο πώς δύναται να ελεγχθεί </w:t>
      </w:r>
      <w:r w:rsidR="00620616">
        <w:t xml:space="preserve"> το </w:t>
      </w:r>
      <w:r w:rsidR="006D5920">
        <w:t>συγκεκριμένο ζήτημα. Με τον καιρό εκδόθηκαν</w:t>
      </w:r>
      <w:r w:rsidR="00620616">
        <w:t xml:space="preserve"> οι Οδηγίες και οι Κανονισμοί της Ευρωπαϊκής Ένωσης και οι συνεννοήσεις που έγιναν σε επίπεδο Ευρώπης, κ</w:t>
      </w:r>
      <w:r w:rsidR="006D5920">
        <w:t>αθώς και συνεννοήσεις που έλαβαν χώρα</w:t>
      </w:r>
      <w:r w:rsidR="00620616">
        <w:t xml:space="preserve"> με τις ελβετικές τράπεζες που </w:t>
      </w:r>
      <w:r w:rsidR="006D5920">
        <w:t>ε</w:t>
      </w:r>
      <w:r w:rsidR="00620616">
        <w:t>θεωρούντο το «Βατι</w:t>
      </w:r>
      <w:r>
        <w:t xml:space="preserve">κανό», της κάλυψης </w:t>
      </w:r>
      <w:r w:rsidR="006D5920">
        <w:t xml:space="preserve">-εάν επιθυμείτε- </w:t>
      </w:r>
      <w:r w:rsidR="00620616">
        <w:t xml:space="preserve">τέτοιων θεμάτων </w:t>
      </w:r>
      <w:r w:rsidR="00620616">
        <w:lastRenderedPageBreak/>
        <w:t xml:space="preserve">και το ήξεραν όλοι και οι ελβετικές τράπεζες άρχισαν πραγματικά να συνεργάζονται με τις χώρες της Ευρωπαϊκής Ένωσης. </w:t>
      </w:r>
    </w:p>
    <w:p w14:paraId="2FE092F0" w14:textId="77777777" w:rsidR="00620616" w:rsidRPr="00224B8F" w:rsidRDefault="00620616" w:rsidP="00A939EB">
      <w:pPr>
        <w:spacing w:line="276" w:lineRule="auto"/>
        <w:ind w:firstLine="720"/>
        <w:contextualSpacing/>
        <w:jc w:val="both"/>
        <w:rPr>
          <w:rFonts w:cstheme="minorHAnsi"/>
        </w:rPr>
      </w:pPr>
      <w:r>
        <w:t>Εμείς</w:t>
      </w:r>
      <w:r w:rsidR="004F2011">
        <w:t>,</w:t>
      </w:r>
      <w:r>
        <w:t xml:space="preserve"> οφείλουμε να ακολουθήσουμε φυσικά τους Κανονισμούς και τις Οδηγίες της Ευρωπαϊκής Ένωσης, όπως συμβαίνει με το παρόν νομ</w:t>
      </w:r>
      <w:r w:rsidR="00D51EC6">
        <w:t>οσχέδιο. Ίσως θα έπρεπε να εξετάσουμε</w:t>
      </w:r>
      <w:r>
        <w:t xml:space="preserve"> ένα σημείο, αυτό το οποίο αναφέρεται στην πενταετία, για τη δήμευση των περιουσιακών στοιχείων. Εάν, δηλαδή, μέ</w:t>
      </w:r>
      <w:r w:rsidR="00F178AF">
        <w:t>σα στην πενταετία δεν έχει εισέλθει</w:t>
      </w:r>
      <w:r>
        <w:t xml:space="preserve"> στο ακροατήριο το ζήτημα, τότε πλέον να αίρεται η δήμευση. Σε μία χώρα που καθυστε</w:t>
      </w:r>
      <w:r w:rsidR="00F178AF">
        <w:t>ρούν τόσο οι υποθέσεις να εισέλθουν</w:t>
      </w:r>
      <w:r>
        <w:t xml:space="preserve"> στο ακροατήριο, κύριε Πρόεδρε, κύριε Υπουργέ, δημιουργείται ένα ζήτημα. Δηλαδή, πάρα πολλές υποθέσεις είναι φυσικό να μην έχουν έρθει μέσα στην πενταετία στο ακροατήριο. Για να μην π</w:t>
      </w:r>
      <w:r w:rsidR="00F178AF">
        <w:t>ω ότι πιθανόν διεφθαρμένοι που ευ</w:t>
      </w:r>
      <w:r>
        <w:t>ρίσκονται σε όλους τους χώρους -ας μην ισχυριστούμε ότι υπάρχουν χώροι αλώβητοι από αυτό - θα μπορού</w:t>
      </w:r>
      <w:r w:rsidR="00F178AF">
        <w:t>σαν να παρεμποδίσουν το να φθάσει</w:t>
      </w:r>
      <w:r>
        <w:t xml:space="preserve"> στο ακροατήριο μια υπόθεση και έτσι να απαλλάσσεται της δήμευσης της περιουσίας το συγκεκριμένο άτομο που είναι ύποπτο για</w:t>
      </w:r>
      <w:r w:rsidRPr="00E91DEF">
        <w:t xml:space="preserve"> </w:t>
      </w:r>
      <w:r>
        <w:rPr>
          <w:lang w:val="en-US"/>
        </w:rPr>
        <w:t>money</w:t>
      </w:r>
      <w:r w:rsidRPr="00E91DEF">
        <w:t xml:space="preserve"> </w:t>
      </w:r>
      <w:r>
        <w:rPr>
          <w:lang w:val="en-US"/>
        </w:rPr>
        <w:t>laundering</w:t>
      </w:r>
      <w:r w:rsidRPr="00E91DEF">
        <w:t>.</w:t>
      </w:r>
    </w:p>
    <w:p w14:paraId="710F8D55" w14:textId="720FE6F8" w:rsidR="00620616" w:rsidRDefault="00620616" w:rsidP="004A5530">
      <w:pPr>
        <w:spacing w:line="276" w:lineRule="auto"/>
        <w:contextualSpacing/>
        <w:jc w:val="both"/>
        <w:rPr>
          <w:rFonts w:cs="Arial"/>
          <w:color w:val="212529"/>
        </w:rPr>
      </w:pPr>
      <w:r>
        <w:rPr>
          <w:rFonts w:cstheme="minorHAnsi"/>
        </w:rPr>
        <w:tab/>
      </w:r>
      <w:r>
        <w:rPr>
          <w:rFonts w:cs="Arial"/>
          <w:color w:val="212529"/>
        </w:rPr>
        <w:t>Αυτό το σημε</w:t>
      </w:r>
      <w:r w:rsidR="00F178AF">
        <w:rPr>
          <w:rFonts w:cs="Arial"/>
          <w:color w:val="212529"/>
        </w:rPr>
        <w:t>ίο θα ήθελα να το εξετάσει</w:t>
      </w:r>
      <w:r>
        <w:rPr>
          <w:rFonts w:cs="Arial"/>
          <w:color w:val="212529"/>
        </w:rPr>
        <w:t xml:space="preserve"> ο κ. Υπουργός πως θα μπορού</w:t>
      </w:r>
      <w:r w:rsidR="00F178AF">
        <w:rPr>
          <w:rFonts w:cs="Arial"/>
          <w:color w:val="212529"/>
        </w:rPr>
        <w:t>σαμε να βρούμε τρόπους να το εξομα</w:t>
      </w:r>
      <w:r>
        <w:rPr>
          <w:rFonts w:cs="Arial"/>
          <w:color w:val="212529"/>
        </w:rPr>
        <w:t>λύνουμε κατά κάποι</w:t>
      </w:r>
      <w:r w:rsidR="00F178AF">
        <w:rPr>
          <w:rFonts w:cs="Arial"/>
          <w:color w:val="212529"/>
        </w:rPr>
        <w:t>ο τρόπο σε σχέση με την Ελληνική  πραγματικότητα. Όλοι γνωρίζουμε</w:t>
      </w:r>
      <w:r>
        <w:rPr>
          <w:rFonts w:cs="Arial"/>
          <w:color w:val="212529"/>
        </w:rPr>
        <w:t xml:space="preserve"> </w:t>
      </w:r>
      <w:r w:rsidR="00F178AF">
        <w:rPr>
          <w:rFonts w:cs="Arial"/>
          <w:color w:val="212529"/>
        </w:rPr>
        <w:t>ότι το μεγάλο μας πρόβλημα αποτελεί</w:t>
      </w:r>
      <w:r>
        <w:rPr>
          <w:rFonts w:cs="Arial"/>
          <w:color w:val="212529"/>
        </w:rPr>
        <w:t xml:space="preserve"> η καθυστέρηση για να πάνε οι υποθέσεις στο ακροατήριο.</w:t>
      </w:r>
    </w:p>
    <w:p w14:paraId="7CADF3E8" w14:textId="77777777" w:rsidR="00620616" w:rsidRDefault="00620616" w:rsidP="00A939EB">
      <w:pPr>
        <w:spacing w:line="276" w:lineRule="auto"/>
        <w:ind w:firstLine="720"/>
        <w:contextualSpacing/>
        <w:jc w:val="both"/>
        <w:rPr>
          <w:rFonts w:cs="Arial"/>
          <w:color w:val="212529"/>
        </w:rPr>
      </w:pPr>
      <w:r>
        <w:rPr>
          <w:rFonts w:cs="Arial"/>
          <w:color w:val="212529"/>
        </w:rPr>
        <w:t xml:space="preserve"> </w:t>
      </w:r>
      <w:r w:rsidRPr="000A7C70">
        <w:rPr>
          <w:rFonts w:cs="Arial"/>
          <w:color w:val="212529"/>
        </w:rPr>
        <w:t xml:space="preserve">Αυτό το ερώτημα θέλω να κάνω στον </w:t>
      </w:r>
      <w:r>
        <w:rPr>
          <w:rFonts w:cs="Arial"/>
          <w:color w:val="212529"/>
        </w:rPr>
        <w:t>Υ</w:t>
      </w:r>
      <w:r w:rsidRPr="000A7C70">
        <w:rPr>
          <w:rFonts w:cs="Arial"/>
          <w:color w:val="212529"/>
        </w:rPr>
        <w:t>πουργό</w:t>
      </w:r>
      <w:r>
        <w:rPr>
          <w:rFonts w:cs="Arial"/>
          <w:color w:val="212529"/>
        </w:rPr>
        <w:t>.</w:t>
      </w:r>
      <w:r w:rsidRPr="000A7C70">
        <w:rPr>
          <w:rFonts w:cs="Arial"/>
          <w:color w:val="212529"/>
        </w:rPr>
        <w:t xml:space="preserve"> </w:t>
      </w:r>
      <w:r>
        <w:rPr>
          <w:rFonts w:cs="Arial"/>
          <w:color w:val="212529"/>
        </w:rPr>
        <w:t>Κ</w:t>
      </w:r>
      <w:r w:rsidRPr="000A7C70">
        <w:rPr>
          <w:rFonts w:cs="Arial"/>
          <w:color w:val="212529"/>
        </w:rPr>
        <w:t>ατά τα άλλα</w:t>
      </w:r>
      <w:r>
        <w:rPr>
          <w:rFonts w:cs="Arial"/>
          <w:color w:val="212529"/>
        </w:rPr>
        <w:t>,</w:t>
      </w:r>
      <w:r w:rsidRPr="000A7C70">
        <w:rPr>
          <w:rFonts w:cs="Arial"/>
          <w:color w:val="212529"/>
        </w:rPr>
        <w:t xml:space="preserve"> συμφωνώ με το σχέδιο νόμου.</w:t>
      </w:r>
    </w:p>
    <w:p w14:paraId="3872F934" w14:textId="77777777" w:rsidR="00620616" w:rsidRDefault="00620616" w:rsidP="00A939EB">
      <w:pPr>
        <w:spacing w:line="276" w:lineRule="auto"/>
        <w:ind w:firstLine="720"/>
        <w:contextualSpacing/>
        <w:jc w:val="both"/>
        <w:rPr>
          <w:rFonts w:cs="Arial"/>
          <w:color w:val="212529"/>
        </w:rPr>
      </w:pPr>
      <w:r w:rsidRPr="000A7C70">
        <w:rPr>
          <w:rFonts w:ascii="Calibri" w:hAnsi="Calibri"/>
          <w:b/>
        </w:rPr>
        <w:t xml:space="preserve">ΜΑΞΙΜΟΣ ΧΑΡΑΚΟΠΟΥΛΟΣ (Πρόεδρος της Επιτροπής): </w:t>
      </w:r>
      <w:r w:rsidR="00F178AF">
        <w:rPr>
          <w:rFonts w:cs="Arial"/>
          <w:color w:val="212529"/>
        </w:rPr>
        <w:t>Τον λόγο έχει</w:t>
      </w:r>
      <w:r>
        <w:rPr>
          <w:rFonts w:cs="Arial"/>
          <w:color w:val="212529"/>
        </w:rPr>
        <w:t xml:space="preserve"> ο κ. Ξανθόπουλος.</w:t>
      </w:r>
    </w:p>
    <w:p w14:paraId="2DCF055A" w14:textId="77777777" w:rsidR="00620616" w:rsidRDefault="00620616" w:rsidP="00A939EB">
      <w:pPr>
        <w:spacing w:line="276" w:lineRule="auto"/>
        <w:ind w:firstLine="720"/>
        <w:contextualSpacing/>
        <w:jc w:val="both"/>
        <w:rPr>
          <w:rFonts w:cs="Arial"/>
          <w:color w:val="212529"/>
        </w:rPr>
      </w:pPr>
      <w:r w:rsidRPr="000A7C70">
        <w:rPr>
          <w:rFonts w:ascii="Calibri" w:hAnsi="Calibri"/>
          <w:b/>
        </w:rPr>
        <w:t>ΘΕΟΦΙΛΟΣ ΞΑΝΘΟΠΟΥΛΟΣ:</w:t>
      </w:r>
      <w:r>
        <w:rPr>
          <w:rFonts w:ascii="Calibri" w:hAnsi="Calibri"/>
          <w:b/>
        </w:rPr>
        <w:t xml:space="preserve"> </w:t>
      </w:r>
      <w:r w:rsidRPr="000A7C70">
        <w:rPr>
          <w:rFonts w:ascii="Calibri" w:hAnsi="Calibri"/>
        </w:rPr>
        <w:t>Κ</w:t>
      </w:r>
      <w:r w:rsidRPr="000A7C70">
        <w:rPr>
          <w:rFonts w:cs="Arial"/>
          <w:color w:val="212529"/>
        </w:rPr>
        <w:t>ύριοι κυρίες και κύριοι συνάδελφοι</w:t>
      </w:r>
      <w:r>
        <w:rPr>
          <w:rFonts w:cs="Arial"/>
          <w:color w:val="212529"/>
        </w:rPr>
        <w:t>,</w:t>
      </w:r>
      <w:r w:rsidRPr="000A7C70">
        <w:rPr>
          <w:rFonts w:cs="Arial"/>
          <w:color w:val="212529"/>
        </w:rPr>
        <w:t xml:space="preserve"> </w:t>
      </w:r>
      <w:r>
        <w:rPr>
          <w:rFonts w:cs="Arial"/>
          <w:color w:val="212529"/>
        </w:rPr>
        <w:t>κύριοι Υ</w:t>
      </w:r>
      <w:r w:rsidRPr="000A7C70">
        <w:rPr>
          <w:rFonts w:cs="Arial"/>
          <w:color w:val="212529"/>
        </w:rPr>
        <w:t>πουργοί</w:t>
      </w:r>
      <w:r>
        <w:rPr>
          <w:rFonts w:cs="Arial"/>
          <w:color w:val="212529"/>
        </w:rPr>
        <w:t>,</w:t>
      </w:r>
      <w:r w:rsidRPr="000A7C70">
        <w:rPr>
          <w:rFonts w:cs="Arial"/>
          <w:color w:val="212529"/>
        </w:rPr>
        <w:t xml:space="preserve"> συζητούμε σήμερα ένα νομοθέτημα που έχει μια πολύ μεγάλη πολ</w:t>
      </w:r>
      <w:r>
        <w:rPr>
          <w:rFonts w:cs="Arial"/>
          <w:color w:val="212529"/>
        </w:rPr>
        <w:t>ιτική,</w:t>
      </w:r>
      <w:r w:rsidRPr="000A7C70">
        <w:rPr>
          <w:rFonts w:cs="Arial"/>
          <w:color w:val="212529"/>
        </w:rPr>
        <w:t xml:space="preserve"> ηθική</w:t>
      </w:r>
      <w:r>
        <w:rPr>
          <w:rFonts w:cs="Arial"/>
          <w:color w:val="212529"/>
        </w:rPr>
        <w:t>,</w:t>
      </w:r>
      <w:r w:rsidRPr="000A7C70">
        <w:rPr>
          <w:rFonts w:cs="Arial"/>
          <w:color w:val="212529"/>
        </w:rPr>
        <w:t xml:space="preserve"> αλλά και νομική βα</w:t>
      </w:r>
      <w:r>
        <w:rPr>
          <w:rFonts w:cs="Arial"/>
          <w:color w:val="212529"/>
        </w:rPr>
        <w:t>ρύτητα.</w:t>
      </w:r>
      <w:r w:rsidRPr="000A7C70">
        <w:rPr>
          <w:rFonts w:cs="Arial"/>
          <w:color w:val="212529"/>
        </w:rPr>
        <w:t xml:space="preserve"> Πρόκειται προφανώς </w:t>
      </w:r>
      <w:r>
        <w:rPr>
          <w:rFonts w:cs="Arial"/>
          <w:color w:val="212529"/>
        </w:rPr>
        <w:t>για ενσωμάτωση οδηγίας</w:t>
      </w:r>
      <w:r w:rsidRPr="000A7C70">
        <w:rPr>
          <w:rFonts w:cs="Arial"/>
          <w:color w:val="212529"/>
        </w:rPr>
        <w:t xml:space="preserve"> </w:t>
      </w:r>
      <w:r>
        <w:rPr>
          <w:rFonts w:cs="Arial"/>
          <w:color w:val="212529"/>
        </w:rPr>
        <w:t>και περίπου</w:t>
      </w:r>
      <w:r w:rsidRPr="000A7C70">
        <w:rPr>
          <w:rFonts w:cs="Arial"/>
          <w:color w:val="212529"/>
        </w:rPr>
        <w:t xml:space="preserve"> είναι προδιαγεγραμμένη η θέση της ε</w:t>
      </w:r>
      <w:r>
        <w:rPr>
          <w:rFonts w:cs="Arial"/>
          <w:color w:val="212529"/>
        </w:rPr>
        <w:t>θνικής</w:t>
      </w:r>
      <w:r w:rsidRPr="000A7C70">
        <w:rPr>
          <w:rFonts w:cs="Arial"/>
          <w:color w:val="212529"/>
        </w:rPr>
        <w:t xml:space="preserve"> αντιπροσωπείας</w:t>
      </w:r>
      <w:r>
        <w:rPr>
          <w:rFonts w:cs="Arial"/>
          <w:color w:val="212529"/>
        </w:rPr>
        <w:t>.</w:t>
      </w:r>
      <w:r w:rsidRPr="000A7C70">
        <w:rPr>
          <w:rFonts w:cs="Arial"/>
          <w:color w:val="212529"/>
        </w:rPr>
        <w:t xml:space="preserve"> </w:t>
      </w:r>
    </w:p>
    <w:p w14:paraId="7A0D0FC7" w14:textId="77777777" w:rsidR="00620616" w:rsidRDefault="00620616" w:rsidP="00A939EB">
      <w:pPr>
        <w:spacing w:line="276" w:lineRule="auto"/>
        <w:ind w:firstLine="720"/>
        <w:contextualSpacing/>
        <w:jc w:val="both"/>
        <w:rPr>
          <w:rFonts w:cs="Arial"/>
          <w:color w:val="212529"/>
        </w:rPr>
      </w:pPr>
      <w:r w:rsidRPr="000A7C70">
        <w:rPr>
          <w:rFonts w:cs="Arial"/>
          <w:color w:val="212529"/>
        </w:rPr>
        <w:t>Θέλω</w:t>
      </w:r>
      <w:r w:rsidR="00D15373">
        <w:rPr>
          <w:rFonts w:cs="Arial"/>
          <w:color w:val="212529"/>
        </w:rPr>
        <w:t>,</w:t>
      </w:r>
      <w:r w:rsidRPr="000A7C70">
        <w:rPr>
          <w:rFonts w:cs="Arial"/>
          <w:color w:val="212529"/>
        </w:rPr>
        <w:t xml:space="preserve"> </w:t>
      </w:r>
      <w:r w:rsidR="00D15373">
        <w:rPr>
          <w:rFonts w:cs="Arial"/>
          <w:color w:val="212529"/>
        </w:rPr>
        <w:t>όμως,</w:t>
      </w:r>
      <w:r w:rsidRPr="000A7C70">
        <w:rPr>
          <w:rFonts w:cs="Arial"/>
          <w:color w:val="212529"/>
        </w:rPr>
        <w:t xml:space="preserve"> να περάσουν ορισμένες παραμέτρους</w:t>
      </w:r>
      <w:r>
        <w:rPr>
          <w:rFonts w:cs="Arial"/>
          <w:color w:val="212529"/>
        </w:rPr>
        <w:t xml:space="preserve"> στη</w:t>
      </w:r>
      <w:r w:rsidRPr="000A7C70">
        <w:rPr>
          <w:rFonts w:cs="Arial"/>
          <w:color w:val="212529"/>
        </w:rPr>
        <w:t xml:space="preserve"> συζήτηση σήμερα</w:t>
      </w:r>
      <w:r>
        <w:rPr>
          <w:rFonts w:cs="Arial"/>
          <w:color w:val="212529"/>
        </w:rPr>
        <w:t>,</w:t>
      </w:r>
      <w:r w:rsidRPr="000A7C70">
        <w:rPr>
          <w:rFonts w:cs="Arial"/>
          <w:color w:val="212529"/>
        </w:rPr>
        <w:t xml:space="preserve"> στην </w:t>
      </w:r>
      <w:r w:rsidR="005F1F01">
        <w:rPr>
          <w:rFonts w:cs="Arial"/>
          <w:color w:val="212529"/>
        </w:rPr>
        <w:t>κατ’</w:t>
      </w:r>
      <w:r w:rsidR="00D15373">
        <w:rPr>
          <w:rFonts w:cs="Arial"/>
          <w:color w:val="212529"/>
        </w:rPr>
        <w:t xml:space="preserve"> </w:t>
      </w:r>
      <w:r>
        <w:rPr>
          <w:rFonts w:cs="Arial"/>
          <w:color w:val="212529"/>
        </w:rPr>
        <w:t>άρθρο</w:t>
      </w:r>
      <w:r w:rsidR="00D15373">
        <w:rPr>
          <w:rFonts w:cs="Arial"/>
          <w:color w:val="212529"/>
        </w:rPr>
        <w:t xml:space="preserve">. </w:t>
      </w:r>
      <w:r w:rsidR="005F1F01">
        <w:rPr>
          <w:rFonts w:cs="Arial"/>
          <w:color w:val="212529"/>
        </w:rPr>
        <w:t xml:space="preserve"> Θ</w:t>
      </w:r>
      <w:r>
        <w:rPr>
          <w:rFonts w:cs="Arial"/>
          <w:color w:val="212529"/>
        </w:rPr>
        <w:t>α τα</w:t>
      </w:r>
      <w:r w:rsidRPr="000A7C70">
        <w:rPr>
          <w:rFonts w:cs="Arial"/>
          <w:color w:val="212529"/>
        </w:rPr>
        <w:t xml:space="preserve"> </w:t>
      </w:r>
      <w:r>
        <w:rPr>
          <w:rFonts w:cs="Arial"/>
          <w:color w:val="212529"/>
        </w:rPr>
        <w:t>κ</w:t>
      </w:r>
      <w:r w:rsidRPr="000A7C70">
        <w:rPr>
          <w:rFonts w:cs="Arial"/>
          <w:color w:val="212529"/>
        </w:rPr>
        <w:t>ουβεντιάσουμε σε άλλη βάση</w:t>
      </w:r>
      <w:r w:rsidR="00D15373">
        <w:rPr>
          <w:rFonts w:cs="Arial"/>
          <w:color w:val="212529"/>
        </w:rPr>
        <w:t xml:space="preserve"> διότι,</w:t>
      </w:r>
      <w:r w:rsidRPr="000A7C70">
        <w:rPr>
          <w:rFonts w:cs="Arial"/>
          <w:color w:val="212529"/>
        </w:rPr>
        <w:t xml:space="preserve"> ακριβώς έ</w:t>
      </w:r>
      <w:r>
        <w:rPr>
          <w:rFonts w:cs="Arial"/>
          <w:color w:val="212529"/>
        </w:rPr>
        <w:t>ρχεται</w:t>
      </w:r>
      <w:r w:rsidRPr="000A7C70">
        <w:rPr>
          <w:rFonts w:cs="Arial"/>
          <w:color w:val="212529"/>
        </w:rPr>
        <w:t xml:space="preserve"> το πυρήνας της </w:t>
      </w:r>
      <w:r>
        <w:rPr>
          <w:rFonts w:cs="Arial"/>
          <w:color w:val="212529"/>
        </w:rPr>
        <w:t>οδη</w:t>
      </w:r>
      <w:r w:rsidRPr="000A7C70">
        <w:rPr>
          <w:rFonts w:cs="Arial"/>
          <w:color w:val="212529"/>
        </w:rPr>
        <w:t>γίας και αλλάζει αυτό το στάτους που είχαμε μέχρι τώρα</w:t>
      </w:r>
      <w:r>
        <w:rPr>
          <w:rFonts w:cs="Arial"/>
          <w:color w:val="212529"/>
        </w:rPr>
        <w:t xml:space="preserve">. </w:t>
      </w:r>
    </w:p>
    <w:p w14:paraId="62234D70" w14:textId="77777777" w:rsidR="00620616" w:rsidRDefault="00620616" w:rsidP="00A939EB">
      <w:pPr>
        <w:spacing w:line="276" w:lineRule="auto"/>
        <w:ind w:firstLine="720"/>
        <w:contextualSpacing/>
        <w:jc w:val="both"/>
        <w:rPr>
          <w:rFonts w:cs="Arial"/>
          <w:color w:val="212529"/>
        </w:rPr>
      </w:pPr>
      <w:r>
        <w:rPr>
          <w:rFonts w:cs="Arial"/>
          <w:color w:val="212529"/>
        </w:rPr>
        <w:t>Τι</w:t>
      </w:r>
      <w:r w:rsidRPr="000A7C70">
        <w:rPr>
          <w:rFonts w:cs="Arial"/>
          <w:color w:val="212529"/>
        </w:rPr>
        <w:t xml:space="preserve"> λέει </w:t>
      </w:r>
      <w:r>
        <w:rPr>
          <w:rFonts w:cs="Arial"/>
          <w:color w:val="212529"/>
        </w:rPr>
        <w:t>λοιπόν</w:t>
      </w:r>
      <w:r w:rsidRPr="000A7C70">
        <w:rPr>
          <w:rFonts w:cs="Arial"/>
          <w:color w:val="212529"/>
        </w:rPr>
        <w:t xml:space="preserve">; </w:t>
      </w:r>
      <w:r>
        <w:rPr>
          <w:rFonts w:cs="Arial"/>
          <w:color w:val="212529"/>
        </w:rPr>
        <w:t>Ό</w:t>
      </w:r>
      <w:r w:rsidRPr="000A7C70">
        <w:rPr>
          <w:rFonts w:cs="Arial"/>
          <w:color w:val="212529"/>
        </w:rPr>
        <w:t xml:space="preserve">τι επιβάλλει δέσμευση λογαριασμών </w:t>
      </w:r>
      <w:r>
        <w:rPr>
          <w:rFonts w:cs="Arial"/>
          <w:color w:val="212529"/>
        </w:rPr>
        <w:t>των υπόπτων,</w:t>
      </w:r>
      <w:r w:rsidRPr="000A7C70">
        <w:rPr>
          <w:rFonts w:cs="Arial"/>
          <w:color w:val="212529"/>
        </w:rPr>
        <w:t xml:space="preserve"> των εμπλεκομένων</w:t>
      </w:r>
      <w:r>
        <w:rPr>
          <w:rFonts w:cs="Arial"/>
          <w:color w:val="212529"/>
        </w:rPr>
        <w:t>, των</w:t>
      </w:r>
      <w:r w:rsidRPr="000A7C70">
        <w:rPr>
          <w:rFonts w:cs="Arial"/>
          <w:color w:val="212529"/>
        </w:rPr>
        <w:t xml:space="preserve"> κατηγορουμέν</w:t>
      </w:r>
      <w:r>
        <w:rPr>
          <w:rFonts w:cs="Arial"/>
          <w:color w:val="212529"/>
        </w:rPr>
        <w:t>ων, διάρκειας όσο και</w:t>
      </w:r>
      <w:r w:rsidRPr="000A7C70">
        <w:rPr>
          <w:rFonts w:cs="Arial"/>
          <w:color w:val="212529"/>
        </w:rPr>
        <w:t xml:space="preserve"> η δίκη</w:t>
      </w:r>
      <w:r>
        <w:rPr>
          <w:rFonts w:cs="Arial"/>
          <w:color w:val="212529"/>
        </w:rPr>
        <w:t>.</w:t>
      </w:r>
      <w:r w:rsidRPr="000A7C70">
        <w:rPr>
          <w:rFonts w:cs="Arial"/>
          <w:color w:val="212529"/>
        </w:rPr>
        <w:t xml:space="preserve"> Εδώ </w:t>
      </w:r>
      <w:r>
        <w:rPr>
          <w:rFonts w:cs="Arial"/>
          <w:color w:val="212529"/>
        </w:rPr>
        <w:t>έκανε ένα σχόλιο η κ. Γιαννάκου και θα το επιμηκύνω εγώ. Συμφωνώ</w:t>
      </w:r>
      <w:r w:rsidRPr="000A7C70">
        <w:rPr>
          <w:rFonts w:cs="Arial"/>
          <w:color w:val="212529"/>
        </w:rPr>
        <w:t xml:space="preserve"> κατά βάση με την προσέγγιση αυτή</w:t>
      </w:r>
      <w:r>
        <w:rPr>
          <w:rFonts w:cs="Arial"/>
          <w:color w:val="212529"/>
        </w:rPr>
        <w:t>,</w:t>
      </w:r>
      <w:r w:rsidRPr="000A7C70">
        <w:rPr>
          <w:rFonts w:cs="Arial"/>
          <w:color w:val="212529"/>
        </w:rPr>
        <w:t xml:space="preserve"> γιατί αφενός </w:t>
      </w:r>
      <w:r>
        <w:rPr>
          <w:rFonts w:cs="Arial"/>
          <w:color w:val="212529"/>
        </w:rPr>
        <w:t>μεν η δέσμευση</w:t>
      </w:r>
      <w:r w:rsidRPr="000A7C70">
        <w:rPr>
          <w:rFonts w:cs="Arial"/>
          <w:color w:val="212529"/>
        </w:rPr>
        <w:t xml:space="preserve"> διασφαλίζει τα συμφέροντα του δημοσίου</w:t>
      </w:r>
      <w:r>
        <w:rPr>
          <w:rFonts w:cs="Arial"/>
          <w:color w:val="212529"/>
        </w:rPr>
        <w:t xml:space="preserve"> και </w:t>
      </w:r>
      <w:r w:rsidRPr="000A7C70">
        <w:rPr>
          <w:rFonts w:cs="Arial"/>
          <w:color w:val="212529"/>
        </w:rPr>
        <w:t>βέβαια</w:t>
      </w:r>
      <w:r>
        <w:rPr>
          <w:rFonts w:cs="Arial"/>
          <w:color w:val="212529"/>
        </w:rPr>
        <w:t>,</w:t>
      </w:r>
      <w:r w:rsidRPr="000A7C70">
        <w:rPr>
          <w:rFonts w:cs="Arial"/>
          <w:color w:val="212529"/>
        </w:rPr>
        <w:t xml:space="preserve"> μιλάμε </w:t>
      </w:r>
      <w:r>
        <w:rPr>
          <w:rFonts w:cs="Arial"/>
          <w:color w:val="212529"/>
        </w:rPr>
        <w:t xml:space="preserve">τώρα </w:t>
      </w:r>
      <w:r w:rsidRPr="000A7C70">
        <w:rPr>
          <w:rFonts w:cs="Arial"/>
          <w:color w:val="212529"/>
        </w:rPr>
        <w:t>για πολύ σημαντικά ποσά</w:t>
      </w:r>
      <w:r>
        <w:rPr>
          <w:rFonts w:cs="Arial"/>
          <w:color w:val="212529"/>
        </w:rPr>
        <w:t>.</w:t>
      </w:r>
      <w:r w:rsidRPr="000A7C70">
        <w:rPr>
          <w:rFonts w:cs="Arial"/>
          <w:color w:val="212529"/>
        </w:rPr>
        <w:t xml:space="preserve"> </w:t>
      </w:r>
    </w:p>
    <w:p w14:paraId="7F5E9D2C" w14:textId="77777777" w:rsidR="00620616" w:rsidRDefault="00D15373" w:rsidP="00A939EB">
      <w:pPr>
        <w:spacing w:line="276" w:lineRule="auto"/>
        <w:ind w:firstLine="720"/>
        <w:contextualSpacing/>
        <w:jc w:val="both"/>
        <w:rPr>
          <w:rFonts w:cs="Arial"/>
          <w:color w:val="212529"/>
        </w:rPr>
      </w:pPr>
      <w:r>
        <w:rPr>
          <w:rFonts w:cs="Arial"/>
          <w:color w:val="212529"/>
        </w:rPr>
        <w:t>Α</w:t>
      </w:r>
      <w:r w:rsidR="00620616" w:rsidRPr="000A7C70">
        <w:rPr>
          <w:rFonts w:cs="Arial"/>
          <w:color w:val="212529"/>
        </w:rPr>
        <w:t>φ</w:t>
      </w:r>
      <w:r>
        <w:rPr>
          <w:rFonts w:cs="Arial"/>
          <w:color w:val="212529"/>
        </w:rPr>
        <w:t xml:space="preserve">’ </w:t>
      </w:r>
      <w:r w:rsidR="00620616" w:rsidRPr="000A7C70">
        <w:rPr>
          <w:rFonts w:cs="Arial"/>
          <w:color w:val="212529"/>
        </w:rPr>
        <w:t>ετέρου</w:t>
      </w:r>
      <w:r w:rsidR="00620616">
        <w:rPr>
          <w:rFonts w:cs="Arial"/>
          <w:color w:val="212529"/>
        </w:rPr>
        <w:t>,</w:t>
      </w:r>
      <w:r w:rsidR="00620616" w:rsidRPr="000A7C70">
        <w:rPr>
          <w:rFonts w:cs="Arial"/>
          <w:color w:val="212529"/>
        </w:rPr>
        <w:t xml:space="preserve"> να θέσ</w:t>
      </w:r>
      <w:r w:rsidR="00620616">
        <w:rPr>
          <w:rFonts w:cs="Arial"/>
          <w:color w:val="212529"/>
        </w:rPr>
        <w:t>ω</w:t>
      </w:r>
      <w:r w:rsidR="00620616" w:rsidRPr="000A7C70">
        <w:rPr>
          <w:rFonts w:cs="Arial"/>
          <w:color w:val="212529"/>
        </w:rPr>
        <w:t xml:space="preserve"> ως δικηγόρος της </w:t>
      </w:r>
      <w:r w:rsidR="00620616">
        <w:rPr>
          <w:rFonts w:cs="Arial"/>
          <w:color w:val="212529"/>
        </w:rPr>
        <w:t xml:space="preserve">πράξης </w:t>
      </w:r>
      <w:r w:rsidR="00620616" w:rsidRPr="000A7C70">
        <w:rPr>
          <w:rFonts w:cs="Arial"/>
          <w:color w:val="212529"/>
        </w:rPr>
        <w:t>και μια παρά</w:t>
      </w:r>
      <w:r w:rsidR="00620616">
        <w:rPr>
          <w:rFonts w:cs="Arial"/>
          <w:color w:val="212529"/>
        </w:rPr>
        <w:t>μετρο,</w:t>
      </w:r>
      <w:r w:rsidR="00620616" w:rsidRPr="000A7C70">
        <w:rPr>
          <w:rFonts w:cs="Arial"/>
          <w:color w:val="212529"/>
        </w:rPr>
        <w:t xml:space="preserve"> αφαιρεί από τον κατηγορούμενο την παρελκυστική τακτική με προσχηματικές αναβολές </w:t>
      </w:r>
      <w:r w:rsidR="00620616">
        <w:rPr>
          <w:rFonts w:cs="Arial"/>
          <w:color w:val="212529"/>
        </w:rPr>
        <w:t>κ.τ.λ., κ.τ.λ.. Όταν δηλαδή αυτός που έχει</w:t>
      </w:r>
      <w:r w:rsidR="00620616" w:rsidRPr="000A7C70">
        <w:rPr>
          <w:rFonts w:cs="Arial"/>
          <w:color w:val="212529"/>
        </w:rPr>
        <w:t xml:space="preserve"> δεσμευμένα </w:t>
      </w:r>
      <w:r w:rsidR="00620616">
        <w:rPr>
          <w:rFonts w:cs="Arial"/>
          <w:color w:val="212529"/>
        </w:rPr>
        <w:t xml:space="preserve">τα </w:t>
      </w:r>
      <w:r w:rsidR="00620616" w:rsidRPr="000A7C70">
        <w:rPr>
          <w:rFonts w:cs="Arial"/>
          <w:color w:val="212529"/>
        </w:rPr>
        <w:t xml:space="preserve">χρήματα </w:t>
      </w:r>
      <w:r w:rsidR="00620616">
        <w:rPr>
          <w:rFonts w:cs="Arial"/>
          <w:color w:val="212529"/>
        </w:rPr>
        <w:t>τ</w:t>
      </w:r>
      <w:r w:rsidR="00620616" w:rsidRPr="000A7C70">
        <w:rPr>
          <w:rFonts w:cs="Arial"/>
          <w:color w:val="212529"/>
        </w:rPr>
        <w:t xml:space="preserve">ου </w:t>
      </w:r>
      <w:r w:rsidR="00620616">
        <w:rPr>
          <w:rFonts w:cs="Arial"/>
          <w:color w:val="212529"/>
        </w:rPr>
        <w:t xml:space="preserve">που ξέρει </w:t>
      </w:r>
      <w:r w:rsidR="00620616" w:rsidRPr="000A7C70">
        <w:rPr>
          <w:rFonts w:cs="Arial"/>
          <w:color w:val="212529"/>
        </w:rPr>
        <w:t xml:space="preserve"> ότι </w:t>
      </w:r>
      <w:r w:rsidR="00620616">
        <w:rPr>
          <w:rFonts w:cs="Arial"/>
          <w:color w:val="212529"/>
        </w:rPr>
        <w:t>αν δεν εκκαθαριστεί σ</w:t>
      </w:r>
      <w:r w:rsidR="00620616" w:rsidRPr="000A7C70">
        <w:rPr>
          <w:rFonts w:cs="Arial"/>
          <w:color w:val="212529"/>
        </w:rPr>
        <w:t>το δικαστήριο δεν θα μπορέσει να τα πάρει πίσω</w:t>
      </w:r>
      <w:r w:rsidR="00620616">
        <w:rPr>
          <w:rFonts w:cs="Arial"/>
          <w:color w:val="212529"/>
        </w:rPr>
        <w:t>, έχω την πεποίθηση</w:t>
      </w:r>
      <w:r w:rsidR="00620616" w:rsidRPr="000A7C70">
        <w:rPr>
          <w:rFonts w:cs="Arial"/>
          <w:color w:val="212529"/>
        </w:rPr>
        <w:t xml:space="preserve"> ότι δεν θα </w:t>
      </w:r>
      <w:r w:rsidR="00620616">
        <w:rPr>
          <w:rFonts w:cs="Arial"/>
          <w:color w:val="212529"/>
        </w:rPr>
        <w:t>εύκολα υπέρ των όποιων αναβολών.</w:t>
      </w:r>
    </w:p>
    <w:p w14:paraId="6BC098DE" w14:textId="77777777" w:rsidR="00620616" w:rsidRDefault="00620616" w:rsidP="00A939EB">
      <w:pPr>
        <w:spacing w:line="276" w:lineRule="auto"/>
        <w:ind w:firstLine="720"/>
        <w:contextualSpacing/>
        <w:jc w:val="both"/>
        <w:rPr>
          <w:rFonts w:cs="Arial"/>
          <w:color w:val="212529"/>
        </w:rPr>
      </w:pPr>
      <w:r>
        <w:rPr>
          <w:rFonts w:cs="Arial"/>
          <w:color w:val="212529"/>
        </w:rPr>
        <w:t xml:space="preserve">Θέλω να θέσω </w:t>
      </w:r>
      <w:r w:rsidRPr="000A7C70">
        <w:rPr>
          <w:rFonts w:cs="Arial"/>
          <w:color w:val="212529"/>
        </w:rPr>
        <w:t xml:space="preserve">μια πολύ σημαντική πολιτική </w:t>
      </w:r>
      <w:r>
        <w:rPr>
          <w:rFonts w:cs="Arial"/>
          <w:color w:val="212529"/>
        </w:rPr>
        <w:t>κυριολεκτική παράμετρο,</w:t>
      </w:r>
      <w:r w:rsidRPr="000A7C70">
        <w:rPr>
          <w:rFonts w:cs="Arial"/>
          <w:color w:val="212529"/>
        </w:rPr>
        <w:t xml:space="preserve"> </w:t>
      </w:r>
      <w:r>
        <w:rPr>
          <w:rFonts w:cs="Arial"/>
          <w:color w:val="212529"/>
        </w:rPr>
        <w:t>όταν</w:t>
      </w:r>
      <w:r w:rsidRPr="000A7C70">
        <w:rPr>
          <w:rFonts w:cs="Arial"/>
          <w:color w:val="212529"/>
        </w:rPr>
        <w:t xml:space="preserve"> ξέπλυμα χρήματος </w:t>
      </w:r>
      <w:r>
        <w:rPr>
          <w:rFonts w:cs="Arial"/>
          <w:color w:val="212529"/>
        </w:rPr>
        <w:t>γίνεται</w:t>
      </w:r>
      <w:r w:rsidRPr="000A7C70">
        <w:rPr>
          <w:rFonts w:cs="Arial"/>
          <w:color w:val="212529"/>
        </w:rPr>
        <w:t xml:space="preserve"> μέσω τραπεζών</w:t>
      </w:r>
      <w:r>
        <w:rPr>
          <w:rFonts w:cs="Arial"/>
          <w:color w:val="212529"/>
        </w:rPr>
        <w:t>, χωρίς την</w:t>
      </w:r>
      <w:r w:rsidRPr="000A7C70">
        <w:rPr>
          <w:rFonts w:cs="Arial"/>
          <w:color w:val="212529"/>
        </w:rPr>
        <w:t xml:space="preserve"> συν</w:t>
      </w:r>
      <w:r>
        <w:rPr>
          <w:rFonts w:cs="Arial"/>
          <w:color w:val="212529"/>
        </w:rPr>
        <w:t>έργεια των</w:t>
      </w:r>
      <w:r w:rsidRPr="000A7C70">
        <w:rPr>
          <w:rFonts w:cs="Arial"/>
          <w:color w:val="212529"/>
        </w:rPr>
        <w:t xml:space="preserve"> τραπεζών</w:t>
      </w:r>
      <w:r>
        <w:rPr>
          <w:rFonts w:cs="Arial"/>
          <w:color w:val="212529"/>
        </w:rPr>
        <w:t>,</w:t>
      </w:r>
      <w:r w:rsidRPr="000A7C70">
        <w:rPr>
          <w:rFonts w:cs="Arial"/>
          <w:color w:val="212529"/>
        </w:rPr>
        <w:t xml:space="preserve"> </w:t>
      </w:r>
      <w:r>
        <w:rPr>
          <w:rFonts w:cs="Arial"/>
          <w:color w:val="212529"/>
        </w:rPr>
        <w:t>δ</w:t>
      </w:r>
      <w:r w:rsidRPr="000A7C70">
        <w:rPr>
          <w:rFonts w:cs="Arial"/>
          <w:color w:val="212529"/>
        </w:rPr>
        <w:t>εν είναι δυνατόν να επιτευχθεί το ξέπλυμα βρώμικου χρήματος</w:t>
      </w:r>
      <w:r>
        <w:rPr>
          <w:rFonts w:cs="Arial"/>
          <w:color w:val="212529"/>
        </w:rPr>
        <w:t>.</w:t>
      </w:r>
      <w:r w:rsidR="00D15373">
        <w:rPr>
          <w:rFonts w:cs="Arial"/>
          <w:color w:val="212529"/>
        </w:rPr>
        <w:t xml:space="preserve">  </w:t>
      </w:r>
      <w:r w:rsidRPr="000A7C70">
        <w:rPr>
          <w:rFonts w:cs="Arial"/>
          <w:color w:val="212529"/>
        </w:rPr>
        <w:t>Είμαστε έτοιμοι να συγκρουστούμε πολιτικά</w:t>
      </w:r>
      <w:r>
        <w:rPr>
          <w:rFonts w:cs="Arial"/>
          <w:color w:val="212529"/>
        </w:rPr>
        <w:t>,</w:t>
      </w:r>
      <w:r w:rsidRPr="000A7C70">
        <w:rPr>
          <w:rFonts w:cs="Arial"/>
          <w:color w:val="212529"/>
        </w:rPr>
        <w:t xml:space="preserve"> ιδεολογικά</w:t>
      </w:r>
      <w:r>
        <w:rPr>
          <w:rFonts w:cs="Arial"/>
          <w:color w:val="212529"/>
        </w:rPr>
        <w:t>,</w:t>
      </w:r>
      <w:r w:rsidRPr="000A7C70">
        <w:rPr>
          <w:rFonts w:cs="Arial"/>
          <w:color w:val="212529"/>
        </w:rPr>
        <w:t xml:space="preserve"> με όσους εκφράζουν τα συμφέροντα του </w:t>
      </w:r>
      <w:r>
        <w:rPr>
          <w:rFonts w:cs="Arial"/>
          <w:color w:val="212529"/>
        </w:rPr>
        <w:t xml:space="preserve">τραπεζικού </w:t>
      </w:r>
      <w:r w:rsidRPr="000A7C70">
        <w:rPr>
          <w:rFonts w:cs="Arial"/>
          <w:color w:val="212529"/>
        </w:rPr>
        <w:t>συστήματος</w:t>
      </w:r>
      <w:r w:rsidRPr="00463058">
        <w:rPr>
          <w:rFonts w:cs="Arial"/>
          <w:color w:val="212529"/>
        </w:rPr>
        <w:t>;</w:t>
      </w:r>
      <w:r w:rsidR="00D15373">
        <w:rPr>
          <w:rFonts w:cs="Arial"/>
          <w:color w:val="212529"/>
        </w:rPr>
        <w:t xml:space="preserve"> </w:t>
      </w:r>
      <w:r w:rsidRPr="000A7C70">
        <w:rPr>
          <w:rFonts w:cs="Arial"/>
          <w:color w:val="212529"/>
        </w:rPr>
        <w:t xml:space="preserve"> </w:t>
      </w:r>
      <w:r>
        <w:rPr>
          <w:rFonts w:cs="Arial"/>
          <w:color w:val="212529"/>
        </w:rPr>
        <w:t>Ξέρουμε ότι</w:t>
      </w:r>
      <w:r w:rsidRPr="000A7C70">
        <w:rPr>
          <w:rFonts w:cs="Arial"/>
          <w:color w:val="212529"/>
        </w:rPr>
        <w:t xml:space="preserve"> χωρίς να ελεγχθεί </w:t>
      </w:r>
      <w:r>
        <w:rPr>
          <w:rFonts w:cs="Arial"/>
          <w:color w:val="212529"/>
        </w:rPr>
        <w:t>αυτό</w:t>
      </w:r>
      <w:r w:rsidRPr="000A7C70">
        <w:rPr>
          <w:rFonts w:cs="Arial"/>
          <w:color w:val="212529"/>
        </w:rPr>
        <w:t xml:space="preserve"> το τραπεζικό σύστημα</w:t>
      </w:r>
      <w:r>
        <w:rPr>
          <w:rFonts w:cs="Arial"/>
          <w:color w:val="212529"/>
        </w:rPr>
        <w:t>,</w:t>
      </w:r>
      <w:r w:rsidRPr="000A7C70">
        <w:rPr>
          <w:rFonts w:cs="Arial"/>
          <w:color w:val="212529"/>
        </w:rPr>
        <w:t xml:space="preserve"> </w:t>
      </w:r>
      <w:r>
        <w:rPr>
          <w:rFonts w:cs="Arial"/>
          <w:color w:val="212529"/>
        </w:rPr>
        <w:t>ο</w:t>
      </w:r>
      <w:r w:rsidRPr="000A7C70">
        <w:rPr>
          <w:rFonts w:cs="Arial"/>
          <w:color w:val="212529"/>
        </w:rPr>
        <w:t>υσιαστ</w:t>
      </w:r>
      <w:r>
        <w:rPr>
          <w:rFonts w:cs="Arial"/>
          <w:color w:val="212529"/>
        </w:rPr>
        <w:t xml:space="preserve">ικά είναι αδύνατον να ελεγχθεί </w:t>
      </w:r>
      <w:r w:rsidRPr="000A7C70">
        <w:rPr>
          <w:rFonts w:cs="Arial"/>
          <w:color w:val="212529"/>
        </w:rPr>
        <w:t xml:space="preserve"> θεσμικά η διακίνηση και το ξέπλυμα του βρώμικου χρήματος</w:t>
      </w:r>
      <w:r w:rsidRPr="00463058">
        <w:rPr>
          <w:rFonts w:cs="Arial"/>
          <w:color w:val="212529"/>
        </w:rPr>
        <w:t>;</w:t>
      </w:r>
      <w:r>
        <w:rPr>
          <w:rFonts w:cs="Arial"/>
          <w:color w:val="212529"/>
        </w:rPr>
        <w:t xml:space="preserve"> Ο</w:t>
      </w:r>
      <w:r w:rsidRPr="000A7C70">
        <w:rPr>
          <w:rFonts w:cs="Arial"/>
          <w:color w:val="212529"/>
        </w:rPr>
        <w:t>υσιαστικά</w:t>
      </w:r>
      <w:r w:rsidR="00D15373">
        <w:rPr>
          <w:rFonts w:cs="Arial"/>
          <w:color w:val="212529"/>
        </w:rPr>
        <w:t>,</w:t>
      </w:r>
      <w:r w:rsidRPr="000A7C70">
        <w:rPr>
          <w:rFonts w:cs="Arial"/>
          <w:color w:val="212529"/>
        </w:rPr>
        <w:t xml:space="preserve"> θα τρέχουμε να καλύ</w:t>
      </w:r>
      <w:r>
        <w:rPr>
          <w:rFonts w:cs="Arial"/>
          <w:color w:val="212529"/>
        </w:rPr>
        <w:t xml:space="preserve">πτουμε </w:t>
      </w:r>
      <w:r w:rsidRPr="000A7C70">
        <w:rPr>
          <w:rFonts w:cs="Arial"/>
          <w:color w:val="212529"/>
        </w:rPr>
        <w:t xml:space="preserve"> </w:t>
      </w:r>
      <w:r>
        <w:rPr>
          <w:rFonts w:cs="Arial"/>
          <w:color w:val="212529"/>
        </w:rPr>
        <w:t xml:space="preserve">επιμέρους </w:t>
      </w:r>
      <w:r w:rsidRPr="000A7C70">
        <w:rPr>
          <w:rFonts w:cs="Arial"/>
          <w:color w:val="212529"/>
        </w:rPr>
        <w:t>τρύπες</w:t>
      </w:r>
      <w:r>
        <w:rPr>
          <w:rFonts w:cs="Arial"/>
          <w:color w:val="212529"/>
        </w:rPr>
        <w:t>,</w:t>
      </w:r>
      <w:r w:rsidRPr="000A7C70">
        <w:rPr>
          <w:rFonts w:cs="Arial"/>
          <w:color w:val="212529"/>
        </w:rPr>
        <w:t xml:space="preserve"> </w:t>
      </w:r>
      <w:r>
        <w:rPr>
          <w:rFonts w:cs="Arial"/>
          <w:color w:val="212529"/>
        </w:rPr>
        <w:t>ενώ ο βασικός</w:t>
      </w:r>
      <w:r w:rsidRPr="000A7C70">
        <w:rPr>
          <w:rFonts w:cs="Arial"/>
          <w:color w:val="212529"/>
        </w:rPr>
        <w:t xml:space="preserve"> μηχανισμός</w:t>
      </w:r>
      <w:r>
        <w:rPr>
          <w:rFonts w:cs="Arial"/>
          <w:color w:val="212529"/>
        </w:rPr>
        <w:t xml:space="preserve"> στη νομιμοποίηση του</w:t>
      </w:r>
      <w:r w:rsidRPr="000A7C70">
        <w:rPr>
          <w:rFonts w:cs="Arial"/>
          <w:color w:val="212529"/>
        </w:rPr>
        <w:t xml:space="preserve"> ξεπλύματος</w:t>
      </w:r>
      <w:r>
        <w:rPr>
          <w:rFonts w:cs="Arial"/>
          <w:color w:val="212529"/>
        </w:rPr>
        <w:t>,</w:t>
      </w:r>
      <w:r w:rsidRPr="000A7C70">
        <w:rPr>
          <w:rFonts w:cs="Arial"/>
          <w:color w:val="212529"/>
        </w:rPr>
        <w:t xml:space="preserve"> που είναι το τραπεζικό σύστημα</w:t>
      </w:r>
      <w:r>
        <w:rPr>
          <w:rFonts w:cs="Arial"/>
          <w:color w:val="212529"/>
        </w:rPr>
        <w:t>,</w:t>
      </w:r>
      <w:r w:rsidRPr="000A7C70">
        <w:rPr>
          <w:rFonts w:cs="Arial"/>
          <w:color w:val="212529"/>
        </w:rPr>
        <w:t xml:space="preserve"> θα παραμένει αλ</w:t>
      </w:r>
      <w:r>
        <w:rPr>
          <w:rFonts w:cs="Arial"/>
          <w:color w:val="212529"/>
        </w:rPr>
        <w:t>ώβητο.</w:t>
      </w:r>
      <w:r w:rsidRPr="000A7C70">
        <w:rPr>
          <w:rFonts w:cs="Arial"/>
          <w:color w:val="212529"/>
        </w:rPr>
        <w:t xml:space="preserve"> </w:t>
      </w:r>
    </w:p>
    <w:p w14:paraId="56B56E77" w14:textId="77777777" w:rsidR="00620616" w:rsidRDefault="00620616" w:rsidP="00A939EB">
      <w:pPr>
        <w:spacing w:line="276" w:lineRule="auto"/>
        <w:ind w:firstLine="720"/>
        <w:contextualSpacing/>
        <w:jc w:val="both"/>
        <w:rPr>
          <w:rFonts w:cs="Arial"/>
          <w:color w:val="212529"/>
        </w:rPr>
      </w:pPr>
      <w:r w:rsidRPr="000A7C70">
        <w:rPr>
          <w:rFonts w:cs="Arial"/>
          <w:color w:val="212529"/>
        </w:rPr>
        <w:t>Αυτ</w:t>
      </w:r>
      <w:r>
        <w:rPr>
          <w:rFonts w:cs="Arial"/>
          <w:color w:val="212529"/>
        </w:rPr>
        <w:t>ά</w:t>
      </w:r>
      <w:r w:rsidRPr="000A7C70">
        <w:rPr>
          <w:rFonts w:cs="Arial"/>
          <w:color w:val="212529"/>
        </w:rPr>
        <w:t xml:space="preserve"> ήθελα να πω επί της αρχής</w:t>
      </w:r>
      <w:r>
        <w:rPr>
          <w:rFonts w:cs="Arial"/>
          <w:color w:val="212529"/>
        </w:rPr>
        <w:t>, επί</w:t>
      </w:r>
      <w:r w:rsidRPr="000A7C70">
        <w:rPr>
          <w:rFonts w:cs="Arial"/>
          <w:color w:val="212529"/>
        </w:rPr>
        <w:t xml:space="preserve"> </w:t>
      </w:r>
      <w:r>
        <w:rPr>
          <w:rFonts w:cs="Arial"/>
          <w:color w:val="212529"/>
        </w:rPr>
        <w:t>τω</w:t>
      </w:r>
      <w:r w:rsidRPr="000A7C70">
        <w:rPr>
          <w:rFonts w:cs="Arial"/>
          <w:color w:val="212529"/>
        </w:rPr>
        <w:t>ν</w:t>
      </w:r>
      <w:r>
        <w:rPr>
          <w:rFonts w:cs="Arial"/>
          <w:color w:val="212529"/>
        </w:rPr>
        <w:t xml:space="preserve"> άρθρων</w:t>
      </w:r>
      <w:r w:rsidRPr="000A7C70">
        <w:rPr>
          <w:rFonts w:cs="Arial"/>
          <w:color w:val="212529"/>
        </w:rPr>
        <w:t xml:space="preserve"> θα τα συζητήσουμε</w:t>
      </w:r>
      <w:r>
        <w:rPr>
          <w:rFonts w:cs="Arial"/>
          <w:color w:val="212529"/>
        </w:rPr>
        <w:t>.</w:t>
      </w:r>
    </w:p>
    <w:p w14:paraId="1B59FAE7" w14:textId="671CAE8E" w:rsidR="00527320" w:rsidRDefault="00620616" w:rsidP="004A5530">
      <w:pPr>
        <w:spacing w:line="276" w:lineRule="auto"/>
        <w:ind w:firstLine="720"/>
        <w:contextualSpacing/>
        <w:jc w:val="both"/>
        <w:rPr>
          <w:rFonts w:cs="Arial"/>
          <w:color w:val="212529"/>
        </w:rPr>
      </w:pPr>
      <w:r w:rsidRPr="000A7C70">
        <w:rPr>
          <w:rFonts w:ascii="Calibri" w:hAnsi="Calibri"/>
          <w:b/>
        </w:rPr>
        <w:t>ΜΑΞΙΜΟΣ ΧΑΡΑΚΟΠΟΥΛΟΣ (Πρόεδρος της Επιτροπής):</w:t>
      </w:r>
      <w:r>
        <w:rPr>
          <w:rFonts w:ascii="Calibri" w:hAnsi="Calibri"/>
          <w:b/>
        </w:rPr>
        <w:t xml:space="preserve"> </w:t>
      </w:r>
      <w:r>
        <w:rPr>
          <w:rFonts w:cs="Arial"/>
          <w:color w:val="212529"/>
        </w:rPr>
        <w:t>Τον λόγο έχει, ο κ. Υφυπουργός.</w:t>
      </w:r>
    </w:p>
    <w:p w14:paraId="65FB3ED1" w14:textId="77777777" w:rsidR="00620616" w:rsidRDefault="00527320" w:rsidP="00A939EB">
      <w:pPr>
        <w:spacing w:line="276" w:lineRule="auto"/>
        <w:ind w:firstLine="720"/>
        <w:contextualSpacing/>
        <w:jc w:val="both"/>
        <w:rPr>
          <w:rFonts w:cs="Arial"/>
          <w:color w:val="212529"/>
        </w:rPr>
      </w:pPr>
      <w:r w:rsidRPr="00527320">
        <w:rPr>
          <w:rFonts w:cs="Arial"/>
          <w:b/>
          <w:color w:val="212529"/>
        </w:rPr>
        <w:t>ΓΕΩΡΓΙΟΣ ΚΩΤΣΗΡΑΣ (Υφυπουργός Δικα</w:t>
      </w:r>
      <w:r w:rsidR="005F1F01">
        <w:rPr>
          <w:rFonts w:cs="Arial"/>
          <w:b/>
          <w:color w:val="212529"/>
        </w:rPr>
        <w:t>ι</w:t>
      </w:r>
      <w:r w:rsidRPr="00527320">
        <w:rPr>
          <w:rFonts w:cs="Arial"/>
          <w:b/>
          <w:color w:val="212529"/>
        </w:rPr>
        <w:t>οσύνης):</w:t>
      </w:r>
      <w:r>
        <w:rPr>
          <w:rFonts w:cs="Arial"/>
          <w:color w:val="212529"/>
        </w:rPr>
        <w:t xml:space="preserve"> </w:t>
      </w:r>
      <w:r w:rsidR="00620616">
        <w:rPr>
          <w:rFonts w:cs="Arial"/>
          <w:color w:val="212529"/>
        </w:rPr>
        <w:t>Σ</w:t>
      </w:r>
      <w:r w:rsidR="00620616" w:rsidRPr="000A7C70">
        <w:rPr>
          <w:rFonts w:cs="Arial"/>
          <w:color w:val="212529"/>
        </w:rPr>
        <w:t>υζητάμε σήμερα</w:t>
      </w:r>
      <w:r w:rsidR="00D15373">
        <w:rPr>
          <w:rFonts w:cs="Arial"/>
          <w:color w:val="212529"/>
        </w:rPr>
        <w:t>,</w:t>
      </w:r>
      <w:r w:rsidR="00620616" w:rsidRPr="000A7C70">
        <w:rPr>
          <w:rFonts w:cs="Arial"/>
          <w:color w:val="212529"/>
        </w:rPr>
        <w:t xml:space="preserve"> πράγματι επί της αρχής ένα νομοσχέδιο το οποίο πράγματι θέτει ένα πολύ σημαντικό ζήτημα το οποίο απασχολεί διαχρονικά την ελληνική κοινωνία και τα τελευταία χρόνια όπως σωστά είπε </w:t>
      </w:r>
      <w:r w:rsidR="00620616">
        <w:rPr>
          <w:rFonts w:cs="Arial"/>
          <w:color w:val="212529"/>
        </w:rPr>
        <w:t xml:space="preserve">και </w:t>
      </w:r>
      <w:r w:rsidR="00620616" w:rsidRPr="000A7C70">
        <w:rPr>
          <w:rFonts w:cs="Arial"/>
          <w:color w:val="212529"/>
        </w:rPr>
        <w:t xml:space="preserve">η κυρία Γιαννάκου στην τοποθέτησή </w:t>
      </w:r>
      <w:r w:rsidR="00620616">
        <w:rPr>
          <w:rFonts w:cs="Arial"/>
          <w:color w:val="212529"/>
        </w:rPr>
        <w:t>της,</w:t>
      </w:r>
      <w:r w:rsidR="00620616" w:rsidRPr="000A7C70">
        <w:rPr>
          <w:rFonts w:cs="Arial"/>
          <w:color w:val="212529"/>
        </w:rPr>
        <w:t xml:space="preserve"> </w:t>
      </w:r>
      <w:r w:rsidR="00620616">
        <w:rPr>
          <w:rFonts w:cs="Arial"/>
          <w:color w:val="212529"/>
        </w:rPr>
        <w:t xml:space="preserve">αλλά νομίζω και </w:t>
      </w:r>
      <w:r w:rsidR="00620616" w:rsidRPr="000A7C70">
        <w:rPr>
          <w:rFonts w:cs="Arial"/>
          <w:color w:val="212529"/>
        </w:rPr>
        <w:t>η κυρία Γιαννακοπούλου</w:t>
      </w:r>
      <w:r w:rsidR="00620616">
        <w:rPr>
          <w:rFonts w:cs="Arial"/>
          <w:color w:val="212529"/>
        </w:rPr>
        <w:t>,</w:t>
      </w:r>
      <w:r w:rsidR="00620616" w:rsidRPr="000A7C70">
        <w:rPr>
          <w:rFonts w:cs="Arial"/>
          <w:color w:val="212529"/>
        </w:rPr>
        <w:t xml:space="preserve"> ότι είναι ένα θέμα που αυξήθηκε και το ενδιαφέρον της </w:t>
      </w:r>
      <w:r w:rsidR="00620616">
        <w:rPr>
          <w:rFonts w:cs="Arial"/>
          <w:color w:val="212529"/>
        </w:rPr>
        <w:t>Ε</w:t>
      </w:r>
      <w:r w:rsidR="00620616" w:rsidRPr="000A7C70">
        <w:rPr>
          <w:rFonts w:cs="Arial"/>
          <w:color w:val="212529"/>
        </w:rPr>
        <w:t xml:space="preserve">υρωπαϊκής </w:t>
      </w:r>
      <w:r w:rsidR="00620616">
        <w:rPr>
          <w:rFonts w:cs="Arial"/>
          <w:color w:val="212529"/>
        </w:rPr>
        <w:t>Έ</w:t>
      </w:r>
      <w:r w:rsidR="00620616" w:rsidRPr="000A7C70">
        <w:rPr>
          <w:rFonts w:cs="Arial"/>
          <w:color w:val="212529"/>
        </w:rPr>
        <w:t>νωσης και γι</w:t>
      </w:r>
      <w:r w:rsidR="005F1F01">
        <w:rPr>
          <w:rFonts w:cs="Arial"/>
          <w:color w:val="212529"/>
        </w:rPr>
        <w:t>’</w:t>
      </w:r>
      <w:r w:rsidR="00620616" w:rsidRPr="000A7C70">
        <w:rPr>
          <w:rFonts w:cs="Arial"/>
          <w:color w:val="212529"/>
        </w:rPr>
        <w:t xml:space="preserve"> αυτό βλέπουμε </w:t>
      </w:r>
      <w:r w:rsidR="00620616" w:rsidRPr="000A7C70">
        <w:rPr>
          <w:rFonts w:cs="Arial"/>
          <w:color w:val="212529"/>
        </w:rPr>
        <w:lastRenderedPageBreak/>
        <w:t>ότι υπάρχει μια συνεχής παραγωγή οδηγιών προς ενσωμάτωση</w:t>
      </w:r>
      <w:r w:rsidR="00620616">
        <w:rPr>
          <w:rFonts w:cs="Arial"/>
          <w:color w:val="212529"/>
        </w:rPr>
        <w:t>,</w:t>
      </w:r>
      <w:r w:rsidR="00620616" w:rsidRPr="000A7C70">
        <w:rPr>
          <w:rFonts w:cs="Arial"/>
          <w:color w:val="212529"/>
        </w:rPr>
        <w:t xml:space="preserve"> κανονισμών που είναι </w:t>
      </w:r>
      <w:r w:rsidR="00620616">
        <w:rPr>
          <w:rFonts w:cs="Arial"/>
          <w:color w:val="212529"/>
        </w:rPr>
        <w:t xml:space="preserve">αμέσου εφαρμογής στις </w:t>
      </w:r>
      <w:r w:rsidR="00620616" w:rsidRPr="000A7C70">
        <w:rPr>
          <w:rFonts w:cs="Arial"/>
          <w:color w:val="212529"/>
        </w:rPr>
        <w:t>προβλεπόμεν</w:t>
      </w:r>
      <w:r w:rsidR="00620616">
        <w:rPr>
          <w:rFonts w:cs="Arial"/>
          <w:color w:val="212529"/>
        </w:rPr>
        <w:t>ε</w:t>
      </w:r>
      <w:r w:rsidR="00620616" w:rsidRPr="000A7C70">
        <w:rPr>
          <w:rFonts w:cs="Arial"/>
          <w:color w:val="212529"/>
        </w:rPr>
        <w:t>ς</w:t>
      </w:r>
      <w:r w:rsidR="00620616">
        <w:rPr>
          <w:rFonts w:cs="Arial"/>
          <w:color w:val="212529"/>
        </w:rPr>
        <w:t xml:space="preserve"> ρυθμίσεις.</w:t>
      </w:r>
      <w:r w:rsidR="00620616" w:rsidRPr="000A7C70">
        <w:rPr>
          <w:rFonts w:cs="Arial"/>
          <w:color w:val="212529"/>
        </w:rPr>
        <w:t xml:space="preserve"> </w:t>
      </w:r>
    </w:p>
    <w:p w14:paraId="72A5BC07" w14:textId="77777777" w:rsidR="00620616" w:rsidRPr="000A7C70" w:rsidRDefault="00D15373" w:rsidP="00A939EB">
      <w:pPr>
        <w:spacing w:line="276" w:lineRule="auto"/>
        <w:ind w:firstLine="720"/>
        <w:contextualSpacing/>
        <w:jc w:val="both"/>
        <w:rPr>
          <w:rFonts w:ascii="Calibri" w:hAnsi="Calibri"/>
          <w:b/>
        </w:rPr>
      </w:pPr>
      <w:r>
        <w:rPr>
          <w:rFonts w:cs="Arial"/>
          <w:color w:val="212529"/>
        </w:rPr>
        <w:t>Σ</w:t>
      </w:r>
      <w:r w:rsidR="00620616" w:rsidRPr="000A7C70">
        <w:rPr>
          <w:rFonts w:cs="Arial"/>
          <w:color w:val="212529"/>
        </w:rPr>
        <w:t>ε αυτή την προσπάθεια που γίνεται</w:t>
      </w:r>
      <w:r w:rsidR="00620616">
        <w:rPr>
          <w:rFonts w:cs="Arial"/>
          <w:color w:val="212529"/>
        </w:rPr>
        <w:t>,</w:t>
      </w:r>
      <w:r w:rsidR="00620616" w:rsidRPr="000A7C70">
        <w:rPr>
          <w:rFonts w:cs="Arial"/>
          <w:color w:val="212529"/>
        </w:rPr>
        <w:t xml:space="preserve"> σε αυτή τη</w:t>
      </w:r>
      <w:r w:rsidR="00527320">
        <w:rPr>
          <w:rFonts w:cs="Arial"/>
          <w:color w:val="212529"/>
        </w:rPr>
        <w:t>ν</w:t>
      </w:r>
      <w:r w:rsidR="00620616" w:rsidRPr="000A7C70">
        <w:rPr>
          <w:rFonts w:cs="Arial"/>
          <w:color w:val="212529"/>
        </w:rPr>
        <w:t xml:space="preserve"> γενικευμένη προσπάθεια</w:t>
      </w:r>
      <w:r w:rsidR="00620616">
        <w:rPr>
          <w:rFonts w:cs="Arial"/>
          <w:color w:val="212529"/>
        </w:rPr>
        <w:t>,</w:t>
      </w:r>
      <w:r w:rsidR="00620616" w:rsidRPr="000A7C70">
        <w:rPr>
          <w:rFonts w:cs="Arial"/>
          <w:color w:val="212529"/>
        </w:rPr>
        <w:t xml:space="preserve"> διότι τα θέματα της καταπολέμησης της νομιμοποίησης των εσόδων από παράνομες δραστηριότητες μέσω του ποινικού δικαίου είναι πράγματι ζητήμα</w:t>
      </w:r>
      <w:r w:rsidR="00620616">
        <w:rPr>
          <w:rFonts w:cs="Arial"/>
          <w:color w:val="212529"/>
        </w:rPr>
        <w:t>τα</w:t>
      </w:r>
      <w:r w:rsidR="00620616" w:rsidRPr="000A7C70">
        <w:rPr>
          <w:rFonts w:cs="Arial"/>
          <w:color w:val="212529"/>
        </w:rPr>
        <w:t xml:space="preserve"> τ</w:t>
      </w:r>
      <w:r w:rsidR="00620616">
        <w:rPr>
          <w:rFonts w:cs="Arial"/>
          <w:color w:val="212529"/>
        </w:rPr>
        <w:t>α</w:t>
      </w:r>
      <w:r w:rsidR="00620616" w:rsidRPr="000A7C70">
        <w:rPr>
          <w:rFonts w:cs="Arial"/>
          <w:color w:val="212529"/>
        </w:rPr>
        <w:t xml:space="preserve"> οποί</w:t>
      </w:r>
      <w:r w:rsidR="00620616">
        <w:rPr>
          <w:rFonts w:cs="Arial"/>
          <w:color w:val="212529"/>
        </w:rPr>
        <w:t>α</w:t>
      </w:r>
      <w:r w:rsidR="00620616" w:rsidRPr="000A7C70">
        <w:rPr>
          <w:rFonts w:cs="Arial"/>
          <w:color w:val="212529"/>
        </w:rPr>
        <w:t xml:space="preserve"> απαιτούν σύνθεση και δ</w:t>
      </w:r>
      <w:r w:rsidR="00620616">
        <w:rPr>
          <w:rFonts w:cs="Arial"/>
          <w:color w:val="212529"/>
        </w:rPr>
        <w:t>ι</w:t>
      </w:r>
      <w:r w:rsidR="00620616" w:rsidRPr="000A7C70">
        <w:rPr>
          <w:rFonts w:cs="Arial"/>
          <w:color w:val="212529"/>
        </w:rPr>
        <w:t>κα</w:t>
      </w:r>
      <w:r w:rsidR="00620616">
        <w:rPr>
          <w:rFonts w:cs="Arial"/>
          <w:color w:val="212529"/>
        </w:rPr>
        <w:t>ί</w:t>
      </w:r>
      <w:r w:rsidR="00620616" w:rsidRPr="000A7C70">
        <w:rPr>
          <w:rFonts w:cs="Arial"/>
          <w:color w:val="212529"/>
        </w:rPr>
        <w:t xml:space="preserve">ων </w:t>
      </w:r>
      <w:r w:rsidR="00620616">
        <w:rPr>
          <w:rFonts w:cs="Arial"/>
          <w:color w:val="212529"/>
        </w:rPr>
        <w:t xml:space="preserve">και </w:t>
      </w:r>
      <w:r w:rsidR="00620616" w:rsidRPr="000A7C70">
        <w:rPr>
          <w:rFonts w:cs="Arial"/>
          <w:color w:val="212529"/>
        </w:rPr>
        <w:t>δικαστικών συνεργασιών και συνεργασίας της διοίκησης με τη δικαστική εξουσία και των τραπεζών</w:t>
      </w:r>
      <w:r w:rsidR="00620616">
        <w:rPr>
          <w:rFonts w:cs="Arial"/>
          <w:color w:val="212529"/>
        </w:rPr>
        <w:t xml:space="preserve"> που</w:t>
      </w:r>
      <w:r w:rsidR="00620616" w:rsidRPr="000A7C70">
        <w:rPr>
          <w:rFonts w:cs="Arial"/>
          <w:color w:val="212529"/>
        </w:rPr>
        <w:t xml:space="preserve"> </w:t>
      </w:r>
      <w:r w:rsidR="00620616">
        <w:rPr>
          <w:rFonts w:cs="Arial"/>
          <w:color w:val="212529"/>
        </w:rPr>
        <w:t>σ</w:t>
      </w:r>
      <w:r w:rsidR="00620616" w:rsidRPr="000A7C70">
        <w:rPr>
          <w:rFonts w:cs="Arial"/>
          <w:color w:val="212529"/>
        </w:rPr>
        <w:t>ωστά τέθηκε ότι συμμετέχουν σε όλο το πλαίσιο αυτής της διαδικασίας</w:t>
      </w:r>
      <w:r w:rsidR="00620616">
        <w:rPr>
          <w:rFonts w:cs="Arial"/>
          <w:color w:val="212529"/>
        </w:rPr>
        <w:t>.</w:t>
      </w:r>
      <w:r w:rsidR="00620616" w:rsidRPr="000A7C70">
        <w:rPr>
          <w:rFonts w:cs="Arial"/>
          <w:color w:val="212529"/>
        </w:rPr>
        <w:t xml:space="preserve"> </w:t>
      </w:r>
    </w:p>
    <w:p w14:paraId="1BAD54D2" w14:textId="77777777" w:rsidR="00527320" w:rsidRDefault="00620616" w:rsidP="00A939EB">
      <w:pPr>
        <w:spacing w:after="0" w:line="276" w:lineRule="auto"/>
        <w:contextualSpacing/>
        <w:jc w:val="both"/>
      </w:pPr>
      <w:r>
        <w:tab/>
      </w:r>
      <w:r w:rsidR="00D15373">
        <w:t>Ο</w:t>
      </w:r>
      <w:r>
        <w:t xml:space="preserve"> σκοπός του νομοθετήματος αυτού, είναι η διακηρυγμένη πρόθεση όλων, θεωρώ, για τη βελτίωση των δεικτών της προσαρμογής της χώρας μας, σχετικά με τις εγγυήσεις που τάσσει η ευρωπαϊκή </w:t>
      </w:r>
      <w:proofErr w:type="spellStart"/>
      <w:r>
        <w:t>δικαιοταξία</w:t>
      </w:r>
      <w:proofErr w:type="spellEnd"/>
      <w:r>
        <w:t xml:space="preserve"> και η ενίσχυση του οπλοστασίου, που έχουμε στη διάθεσή μας, προκειμένου να αντιμετωπίζουμε πράγματι, τόσο μείζονος σημασίας ζητήματα, τα οποία πλήττουν την αξιοπιστία των χωρών, διαβρώνουν τις κοινωνίες, προκαλούν ζητήματα μαύρου χρήματος, προερχόμενο από ιδιαιτέρως παράνομες δραστηριότητες. </w:t>
      </w:r>
    </w:p>
    <w:p w14:paraId="639BC62B" w14:textId="77777777" w:rsidR="00620616" w:rsidRDefault="00527320" w:rsidP="00A939EB">
      <w:pPr>
        <w:spacing w:after="0" w:line="276" w:lineRule="auto"/>
        <w:contextualSpacing/>
        <w:jc w:val="both"/>
      </w:pPr>
      <w:r>
        <w:tab/>
      </w:r>
      <w:r w:rsidR="00620616">
        <w:t>Γι’ αυτό</w:t>
      </w:r>
      <w:r>
        <w:t>ν</w:t>
      </w:r>
      <w:r w:rsidR="00620616">
        <w:t xml:space="preserve"> το</w:t>
      </w:r>
      <w:r>
        <w:t>ν λόγο</w:t>
      </w:r>
      <w:r w:rsidR="00620616">
        <w:t xml:space="preserve"> ο στόχος του νομοσχεδίου, όπως αυτό ενσωματώνει την </w:t>
      </w:r>
      <w:proofErr w:type="spellStart"/>
      <w:r w:rsidR="00620616">
        <w:t>Ενωσιακή</w:t>
      </w:r>
      <w:proofErr w:type="spellEnd"/>
      <w:r w:rsidR="00620616">
        <w:t xml:space="preserve"> Οδηγία, την τελευταία που </w:t>
      </w:r>
      <w:proofErr w:type="spellStart"/>
      <w:r w:rsidR="00620616">
        <w:t>εξεδόθη</w:t>
      </w:r>
      <w:proofErr w:type="spellEnd"/>
      <w:r w:rsidR="00620616">
        <w:t xml:space="preserve"> σε συνέχεια και άλλων, είναι ακριβώς, η αναδιαμόρφωση και η ενδυνάμωση του υφιστάμενου θεσμικού πλαισίου για την καταπολέμηση της νομιμοποίησης εσόδων από εγκληματικές δραστηριότητες, την επικαιροποίηση του καταλόγου των βασικών αδικημάτων που αφορούν στη νομιμοποίηση των εσόδων από τέτοιου είδους δραστηριότητες. Γιατί, αντιλαμβανόμαστε όλοι, ότι αυτού του είδους οι δραστηριότητες και εξελίσσονται και χρειάζεται και η νομική τους επικαιροποίηση και ο νομοθέτης οφείλει να είναι και ο </w:t>
      </w:r>
      <w:proofErr w:type="spellStart"/>
      <w:r w:rsidR="00620616">
        <w:t>ενωσιακός</w:t>
      </w:r>
      <w:proofErr w:type="spellEnd"/>
      <w:r w:rsidR="00620616">
        <w:t xml:space="preserve"> νομοθέτης αλλά και ο εθνικός νομοθέτης, παρών, ώστε να προσαρμόζεται στις ιδιαιτερότητες που έχουν, αυτού του είδους τα αδικήματα. </w:t>
      </w:r>
    </w:p>
    <w:p w14:paraId="6A0E3D34" w14:textId="77777777" w:rsidR="00D15373" w:rsidRDefault="00620616" w:rsidP="00A939EB">
      <w:pPr>
        <w:spacing w:after="0"/>
        <w:ind w:firstLine="720"/>
        <w:contextualSpacing/>
        <w:jc w:val="both"/>
      </w:pPr>
      <w:r>
        <w:t>Η εναρμόνιση</w:t>
      </w:r>
      <w:r w:rsidR="00D15373">
        <w:t>,</w:t>
      </w:r>
      <w:r>
        <w:t xml:space="preserve"> λοιπόν</w:t>
      </w:r>
      <w:r w:rsidR="00D15373">
        <w:t>, της χώρας μας</w:t>
      </w:r>
      <w:r>
        <w:t xml:space="preserve"> με τις πρόσφατες νομοθετικές και </w:t>
      </w:r>
      <w:proofErr w:type="spellStart"/>
      <w:r>
        <w:t>νομολογιακές</w:t>
      </w:r>
      <w:proofErr w:type="spellEnd"/>
      <w:r>
        <w:t xml:space="preserve"> εξελίξεις είναι εκ των βασικών κανόνων που υπηρετούμε με τη συγκεκριμένη ενσωμάτωση της Οδηγίας, όπως επίσης διασφαλίζεται επαρκέστερα, η διασυνοριακή συνεργασία μεταξύ των αρμόδιων αρχών, με αποτελεσματικότητα, με μεγαλύτερη ταχύτητα και με τήρηση προφανώς</w:t>
      </w:r>
      <w:r w:rsidR="00D15373">
        <w:t>,</w:t>
      </w:r>
      <w:r>
        <w:t xml:space="preserve"> των δικονομικών εγγυήσεων. Γιατί είναι τέτοια η φύση των αδικημάτων, που αν δεν υπάρχει σοβαρή διασυνοριακή συνεργασία, εκ της φύσης τους και εκ της διασυνοριακής φύσης που έχουν αυτά τα αδικήματα, πράγματι, υπάρχουν κενά δικαίου που πρέπει να τα αντιμετωπίζουμε. </w:t>
      </w:r>
    </w:p>
    <w:p w14:paraId="3F4EEF13" w14:textId="77777777" w:rsidR="00620616" w:rsidRDefault="00620616" w:rsidP="00A939EB">
      <w:pPr>
        <w:spacing w:after="0"/>
        <w:ind w:firstLine="720"/>
        <w:contextualSpacing/>
        <w:jc w:val="both"/>
      </w:pPr>
      <w:r>
        <w:t>Γι’ αυτό</w:t>
      </w:r>
      <w:r w:rsidR="00D15373">
        <w:t>ν</w:t>
      </w:r>
      <w:r>
        <w:t xml:space="preserve"> το</w:t>
      </w:r>
      <w:r w:rsidR="00D15373">
        <w:t>ν</w:t>
      </w:r>
      <w:r>
        <w:t xml:space="preserve"> λόγο και η ίδια η Ευρωπαϊκή Ένωση, παρόλο που στο αρχικό της, απ</w:t>
      </w:r>
      <w:r w:rsidR="00D15373">
        <w:t xml:space="preserve">ό την ίδρυσή της δεν </w:t>
      </w:r>
      <w:proofErr w:type="spellStart"/>
      <w:r w:rsidR="00D15373">
        <w:t>ησχολείτο</w:t>
      </w:r>
      <w:proofErr w:type="spellEnd"/>
      <w:r>
        <w:t xml:space="preserve"> σε επίπεδο </w:t>
      </w:r>
      <w:r w:rsidR="00D15373">
        <w:t>πυλώνων Δ</w:t>
      </w:r>
      <w:r>
        <w:t xml:space="preserve">ικαίου, με τα θέματα ποινικού ποινικής διάστασης, πράγματι, τα τελευταία 10 χρόνια, κατά κύριο λόγο, έχει ασχοληθεί περισσότερο με το κομμάτι αυτής της μορφής νομοθέτησης, γιατί, πράγματι, υπάρχει ένα αντικειμενικό δεδομένο και ένα αντικειμενικό πρόβλημα που χρειάζεται επίλυση από τα κράτη μέλη. </w:t>
      </w:r>
    </w:p>
    <w:p w14:paraId="5236770E" w14:textId="77777777" w:rsidR="00620616" w:rsidRDefault="00620616" w:rsidP="00A939EB">
      <w:pPr>
        <w:spacing w:after="0"/>
        <w:ind w:firstLine="720"/>
        <w:contextualSpacing/>
        <w:jc w:val="both"/>
      </w:pPr>
      <w:r>
        <w:t xml:space="preserve">Αυτή ακριβώς η προσαρμοστικότητα είναι αναγκαία, διότι, οι εξελισσόμενες πρακτικές στη νομιμοποίηση εσόδων από παράνομες δραστηριότητες και στη συγκέντρωση περιουσιακών στοιχείων για τρομοκρατικούς σκοπούς ,απαιτούν τη διαρκή επανεξέταση του πλαισίου και την προσαρμογή των διατάξεων του Ποινικού Δικαίου κάθε κράτους μέλους. </w:t>
      </w:r>
    </w:p>
    <w:p w14:paraId="0E82350C" w14:textId="77777777" w:rsidR="00620616" w:rsidRDefault="00897B29" w:rsidP="00A939EB">
      <w:pPr>
        <w:spacing w:after="0"/>
        <w:ind w:firstLine="720"/>
        <w:contextualSpacing/>
        <w:jc w:val="both"/>
      </w:pPr>
      <w:r>
        <w:t>Εδώ, οφείλω να τονίσω</w:t>
      </w:r>
      <w:r w:rsidR="00620616">
        <w:t xml:space="preserve"> ότι στο πλαίσιο της μάχης της κάθε ευνομούμενης πολιτείας, όπως η Ελλάδα, στην καταπολέμηση του οργανωμένου εγκλήματος, η οποία είναι μια μάχη διαρκής, σύνθετη, </w:t>
      </w:r>
      <w:proofErr w:type="spellStart"/>
      <w:r w:rsidR="00620616">
        <w:t>πολυεπίπεδη</w:t>
      </w:r>
      <w:proofErr w:type="spellEnd"/>
      <w:r w:rsidR="00620616">
        <w:t xml:space="preserve">, πολυδιάστατη και οριζόντια, </w:t>
      </w:r>
      <w:r w:rsidR="008D5D75">
        <w:t>στο πλαίσιο κάθε κράτους μέλους</w:t>
      </w:r>
      <w:r w:rsidR="00620616">
        <w:t xml:space="preserve"> προφανώς, κάθε κομμάτι που προσθέτουμε στο νομικό οπλοστάσιο του Έλληνα Δικαστή και της Διοίκησης, ώστε να αντιμετωπίζει τέτοια φαινόμε</w:t>
      </w:r>
      <w:r w:rsidR="008D5D75">
        <w:t>να είναι αναμφίβολα πολύτιμο και αυτό</w:t>
      </w:r>
      <w:r w:rsidR="00620616">
        <w:t xml:space="preserve"> έρχεται σε </w:t>
      </w:r>
      <w:r w:rsidR="008D5D75">
        <w:t>συνέχεια και άλλων πρωτοβουλιών</w:t>
      </w:r>
      <w:r w:rsidR="00620616">
        <w:t xml:space="preserve"> όπως υπήρξε </w:t>
      </w:r>
      <w:r w:rsidR="008D5D75">
        <w:t>η νομοθετική παρέμβαση για την ευρωπαίο εισαγγελέα</w:t>
      </w:r>
      <w:r w:rsidR="00620616">
        <w:t xml:space="preserve"> που </w:t>
      </w:r>
      <w:r w:rsidR="008D5D75">
        <w:t>επίσης,</w:t>
      </w:r>
      <w:r w:rsidR="00620616">
        <w:t xml:space="preserve"> είναι ένα στοιχείο δικονομικών και ουσιαστικών χαρακτηριστικών, που βοηθάει σε αυτό ακριβώς που προανέφερα, στην γενικευμένη </w:t>
      </w:r>
      <w:proofErr w:type="spellStart"/>
      <w:r w:rsidR="00620616">
        <w:t>ενωσιακή</w:t>
      </w:r>
      <w:proofErr w:type="spellEnd"/>
      <w:r w:rsidR="00620616">
        <w:t xml:space="preserve"> αντιμετώπιση του οργανωμένου εγκλήματος και στη</w:t>
      </w:r>
      <w:r w:rsidR="008D5D75">
        <w:t>ν διασυνοριακή συνεργασία που αναμφίβολα</w:t>
      </w:r>
      <w:r w:rsidR="00620616">
        <w:t xml:space="preserve"> είναι ένα πολύ βασικό στοιχείο που πρέπει να λαμβάνει πάντα υπόψη του ο νομοθέτης. </w:t>
      </w:r>
    </w:p>
    <w:p w14:paraId="3439C27C" w14:textId="77777777" w:rsidR="00620616" w:rsidRDefault="00620616" w:rsidP="00A939EB">
      <w:pPr>
        <w:spacing w:after="0"/>
        <w:ind w:firstLine="720"/>
        <w:contextualSpacing/>
        <w:jc w:val="both"/>
      </w:pPr>
      <w:r>
        <w:lastRenderedPageBreak/>
        <w:t>Ο σκοπός</w:t>
      </w:r>
      <w:r w:rsidR="008D5D75">
        <w:t>,</w:t>
      </w:r>
      <w:r>
        <w:t xml:space="preserve"> λοιπόν</w:t>
      </w:r>
      <w:r w:rsidR="008D5D75">
        <w:t>,</w:t>
      </w:r>
      <w:r>
        <w:t xml:space="preserve"> του παρόντος νόμου είναι η βελτίωση και ο εξορθολογισμός του υφιστάμενου νομοθετικού πλαισίου για την καταπολέμηση εσόδων από τέτοιου είδους δραστηριότητες. Σημαντική επικαιροποίηση, όπως προανέφερα, του κ</w:t>
      </w:r>
      <w:r w:rsidR="008D5D75">
        <w:t>αταλόγου των βασικών αδικημάτων</w:t>
      </w:r>
      <w:r>
        <w:t xml:space="preserve"> η αναδιαμόρφωση των πλαισίων των ποινών και των κυρώσεων, προκειμένου να υπάρχει ευθυγράμμιση με τον Ποινικό Κώδικα και τον Κ</w:t>
      </w:r>
      <w:r w:rsidR="008D5D75">
        <w:t>ώδικα Ποινικής Δικονομίας διότι,</w:t>
      </w:r>
      <w:r>
        <w:t xml:space="preserve"> αντιλαμβάνονται και η πλειοψηφία τ</w:t>
      </w:r>
      <w:r w:rsidR="008D5D75">
        <w:t>ων συναδέλφων που είναι νομικοί</w:t>
      </w:r>
      <w:r>
        <w:t xml:space="preserve"> ότι επειδή υπάρχουν βασικά εγκλήματα και εγκλήματα τα οποία είναι </w:t>
      </w:r>
      <w:proofErr w:type="spellStart"/>
      <w:r>
        <w:t>ακολουθη</w:t>
      </w:r>
      <w:r w:rsidR="008D5D75">
        <w:t>ματικού</w:t>
      </w:r>
      <w:proofErr w:type="spellEnd"/>
      <w:r w:rsidR="008D5D75">
        <w:t xml:space="preserve"> χαρακτήρα</w:t>
      </w:r>
      <w:r>
        <w:t xml:space="preserve"> </w:t>
      </w:r>
      <w:r w:rsidR="008D5D75">
        <w:t>πρέπει να υπάρχει μία συστοιχία</w:t>
      </w:r>
      <w:r>
        <w:t xml:space="preserve"> για να υπάρχει σοβαρή αντιμετώπιση και δικονομικά και ουσιαστικά και μία ευθυγράμμιση. </w:t>
      </w:r>
    </w:p>
    <w:p w14:paraId="26E6E092" w14:textId="77777777" w:rsidR="00620616" w:rsidRDefault="008D5D75" w:rsidP="00A939EB">
      <w:pPr>
        <w:spacing w:after="0"/>
        <w:ind w:firstLine="720"/>
        <w:contextualSpacing/>
        <w:jc w:val="both"/>
      </w:pPr>
      <w:r>
        <w:t>Επίσης, θεωρώ ότι ειδικά με το άρθρο 4</w:t>
      </w:r>
      <w:r w:rsidR="00620616">
        <w:t xml:space="preserve"> που ορίζονται με σαφήνεια οι τρόποι στοιχειοθέτησης του αδικήματος της νομιμοποίησης εσόδων από εγκληματικές </w:t>
      </w:r>
      <w:r>
        <w:t>δραστηριότητες, είναι σημαντικό</w:t>
      </w:r>
      <w:r w:rsidR="00620616">
        <w:t xml:space="preserve"> διότι</w:t>
      </w:r>
      <w:r>
        <w:t>,</w:t>
      </w:r>
      <w:r w:rsidR="00620616">
        <w:t xml:space="preserve"> πολλές φορές, επειδή τόσο σύνθετη η  φύση των αδι</w:t>
      </w:r>
      <w:r>
        <w:t xml:space="preserve">κημάτων δημιουργείται σύγχυση </w:t>
      </w:r>
      <w:r w:rsidR="00620616">
        <w:t>ως προς τη σχέση των προβλεπό</w:t>
      </w:r>
      <w:r>
        <w:t>μενων εγκληματικών συμπεριφορών</w:t>
      </w:r>
      <w:r w:rsidR="00620616">
        <w:t xml:space="preserve"> με αυτές που προβλέπονται στους γενικούς</w:t>
      </w:r>
      <w:r>
        <w:t xml:space="preserve"> κανόνες του ποινικού δ</w:t>
      </w:r>
      <w:r w:rsidR="00620616">
        <w:t>ικαίου, και μπορεί αυτό, εάν δεν ρυθμιστεί συνεκτικά και ορθολογικά και συντεταγμένα να δ</w:t>
      </w:r>
      <w:r>
        <w:t>ημιουργεί πολλές φορές και κενά</w:t>
      </w:r>
      <w:r w:rsidR="00620616">
        <w:t xml:space="preserve"> τα οποία μπορεί να εκμεταλλευτούν κάποιοι, στο χάος που τυχόν δημιουργείται. </w:t>
      </w:r>
    </w:p>
    <w:p w14:paraId="27A35988" w14:textId="77777777" w:rsidR="00620616" w:rsidRDefault="00620616" w:rsidP="00A939EB">
      <w:pPr>
        <w:spacing w:line="276" w:lineRule="auto"/>
        <w:ind w:firstLine="720"/>
        <w:contextualSpacing/>
        <w:jc w:val="both"/>
        <w:rPr>
          <w:rFonts w:cstheme="minorHAnsi"/>
        </w:rPr>
      </w:pPr>
      <w:r>
        <w:rPr>
          <w:rFonts w:cstheme="minorHAnsi"/>
        </w:rPr>
        <w:t xml:space="preserve">   Γ</w:t>
      </w:r>
      <w:r w:rsidRPr="00831896">
        <w:rPr>
          <w:rFonts w:cstheme="minorHAnsi"/>
        </w:rPr>
        <w:t>ι</w:t>
      </w:r>
      <w:r>
        <w:rPr>
          <w:rFonts w:cstheme="minorHAnsi"/>
        </w:rPr>
        <w:t>α</w:t>
      </w:r>
      <w:r w:rsidRPr="00831896">
        <w:rPr>
          <w:rFonts w:cstheme="minorHAnsi"/>
        </w:rPr>
        <w:t xml:space="preserve"> αυτόν τον λόγο</w:t>
      </w:r>
      <w:r>
        <w:rPr>
          <w:rFonts w:cstheme="minorHAnsi"/>
        </w:rPr>
        <w:t>, παρά τις πολλές Οδηγίες και της Ευρωπαϊκής Έ</w:t>
      </w:r>
      <w:r w:rsidRPr="00831896">
        <w:rPr>
          <w:rFonts w:cstheme="minorHAnsi"/>
        </w:rPr>
        <w:t>ν</w:t>
      </w:r>
      <w:r>
        <w:rPr>
          <w:rFonts w:cstheme="minorHAnsi"/>
        </w:rPr>
        <w:t>ωσης που έχουν εκδοθεί σ</w:t>
      </w:r>
      <w:r w:rsidRPr="00831896">
        <w:rPr>
          <w:rFonts w:cstheme="minorHAnsi"/>
        </w:rPr>
        <w:t>ε αυτό το πλαίσιο και σε αυτήν την κατεύθυνση</w:t>
      </w:r>
      <w:r>
        <w:rPr>
          <w:rFonts w:cstheme="minorHAnsi"/>
        </w:rPr>
        <w:t>,</w:t>
      </w:r>
      <w:r w:rsidRPr="00831896">
        <w:rPr>
          <w:rFonts w:cstheme="minorHAnsi"/>
        </w:rPr>
        <w:t xml:space="preserve"> θεωρώ ότι</w:t>
      </w:r>
      <w:r>
        <w:rPr>
          <w:rFonts w:cstheme="minorHAnsi"/>
        </w:rPr>
        <w:t>,</w:t>
      </w:r>
      <w:r w:rsidRPr="00831896">
        <w:rPr>
          <w:rFonts w:cstheme="minorHAnsi"/>
        </w:rPr>
        <w:t xml:space="preserve"> το να υπάρχουν συνεκτικά νομοθετήματα</w:t>
      </w:r>
      <w:r>
        <w:rPr>
          <w:rFonts w:cstheme="minorHAnsi"/>
        </w:rPr>
        <w:t>,</w:t>
      </w:r>
      <w:r w:rsidRPr="00831896">
        <w:rPr>
          <w:rFonts w:cstheme="minorHAnsi"/>
        </w:rPr>
        <w:t xml:space="preserve"> όπως αυτό που μπορεί και συγκεντρώνει τα αδικήματα</w:t>
      </w:r>
      <w:r>
        <w:rPr>
          <w:rFonts w:cstheme="minorHAnsi"/>
        </w:rPr>
        <w:t>,</w:t>
      </w:r>
      <w:r w:rsidRPr="00831896">
        <w:rPr>
          <w:rFonts w:cstheme="minorHAnsi"/>
        </w:rPr>
        <w:t xml:space="preserve"> συγκεντρώνει τους τ</w:t>
      </w:r>
      <w:r>
        <w:rPr>
          <w:rFonts w:cstheme="minorHAnsi"/>
        </w:rPr>
        <w:t>ρόπους αντιμετώπισης και κύρωση</w:t>
      </w:r>
      <w:r w:rsidRPr="00831896">
        <w:rPr>
          <w:rFonts w:cstheme="minorHAnsi"/>
        </w:rPr>
        <w:t>ς</w:t>
      </w:r>
      <w:r>
        <w:rPr>
          <w:rFonts w:cstheme="minorHAnsi"/>
        </w:rPr>
        <w:t>,</w:t>
      </w:r>
      <w:r w:rsidRPr="00831896">
        <w:rPr>
          <w:rFonts w:cstheme="minorHAnsi"/>
        </w:rPr>
        <w:t xml:space="preserve"> συμβάλλει στο να υπά</w:t>
      </w:r>
      <w:r>
        <w:rPr>
          <w:rFonts w:cstheme="minorHAnsi"/>
        </w:rPr>
        <w:t xml:space="preserve">ρχει μία σοβαρότερη αντιμετώπιση από </w:t>
      </w:r>
      <w:r w:rsidRPr="00831896">
        <w:rPr>
          <w:rFonts w:cstheme="minorHAnsi"/>
        </w:rPr>
        <w:t xml:space="preserve"> το κράτος</w:t>
      </w:r>
      <w:r>
        <w:rPr>
          <w:rFonts w:cstheme="minorHAnsi"/>
        </w:rPr>
        <w:t xml:space="preserve"> -</w:t>
      </w:r>
      <w:r w:rsidRPr="00831896">
        <w:rPr>
          <w:rFonts w:cstheme="minorHAnsi"/>
        </w:rPr>
        <w:t xml:space="preserve"> μέλος που δεν δίν</w:t>
      </w:r>
      <w:r>
        <w:rPr>
          <w:rFonts w:cstheme="minorHAnsi"/>
        </w:rPr>
        <w:t xml:space="preserve">ει χώρο </w:t>
      </w:r>
      <w:r w:rsidRPr="00831896">
        <w:rPr>
          <w:rFonts w:cstheme="minorHAnsi"/>
        </w:rPr>
        <w:t>σε περιπτώσεις που τα λεγόμενα παραθυράκια</w:t>
      </w:r>
      <w:r>
        <w:rPr>
          <w:rFonts w:cstheme="minorHAnsi"/>
        </w:rPr>
        <w:t>,</w:t>
      </w:r>
      <w:r w:rsidRPr="00831896">
        <w:rPr>
          <w:rFonts w:cstheme="minorHAnsi"/>
        </w:rPr>
        <w:t xml:space="preserve"> που μπορούν να τεθούν και να τα εκμεταλλευτούν διάφοροι επιτ</w:t>
      </w:r>
      <w:r>
        <w:rPr>
          <w:rFonts w:cstheme="minorHAnsi"/>
        </w:rPr>
        <w:t>ήδειοι με διασυνοριακό τρόπο,</w:t>
      </w:r>
      <w:r w:rsidRPr="00831896">
        <w:rPr>
          <w:rFonts w:cstheme="minorHAnsi"/>
        </w:rPr>
        <w:t xml:space="preserve"> </w:t>
      </w:r>
      <w:r>
        <w:rPr>
          <w:rFonts w:cstheme="minorHAnsi"/>
        </w:rPr>
        <w:t>γι’ αυτό το</w:t>
      </w:r>
      <w:r w:rsidR="00527320">
        <w:rPr>
          <w:rFonts w:cstheme="minorHAnsi"/>
        </w:rPr>
        <w:t>ν</w:t>
      </w:r>
      <w:r>
        <w:rPr>
          <w:rFonts w:cstheme="minorHAnsi"/>
        </w:rPr>
        <w:t xml:space="preserve"> λόγο, στο</w:t>
      </w:r>
      <w:r w:rsidRPr="00831896">
        <w:rPr>
          <w:rFonts w:cstheme="minorHAnsi"/>
        </w:rPr>
        <w:t xml:space="preserve"> συγκεκριμένο πλαίσιο του νομοθετήματος</w:t>
      </w:r>
      <w:r>
        <w:rPr>
          <w:rFonts w:cstheme="minorHAnsi"/>
        </w:rPr>
        <w:t>,</w:t>
      </w:r>
      <w:r w:rsidRPr="00831896">
        <w:rPr>
          <w:rFonts w:cstheme="minorHAnsi"/>
        </w:rPr>
        <w:t xml:space="preserve"> περιγράφονται και περιλαμβάνονται τρεις ομάδες συμπεριφορών που εντάσσονται στην έννοια της νομιμοποίησης</w:t>
      </w:r>
      <w:r>
        <w:rPr>
          <w:rFonts w:cstheme="minorHAnsi"/>
        </w:rPr>
        <w:t>,</w:t>
      </w:r>
      <w:r w:rsidRPr="00831896">
        <w:rPr>
          <w:rFonts w:cstheme="minorHAnsi"/>
        </w:rPr>
        <w:t xml:space="preserve"> όπως αυτές έχουν επικρατήσει στα διεθνή συμβατικά κείμενα.</w:t>
      </w:r>
    </w:p>
    <w:p w14:paraId="40AE7A11" w14:textId="77777777" w:rsidR="00620616" w:rsidRDefault="00620616" w:rsidP="00A939EB">
      <w:pPr>
        <w:spacing w:line="276" w:lineRule="auto"/>
        <w:ind w:firstLine="720"/>
        <w:contextualSpacing/>
        <w:jc w:val="both"/>
        <w:rPr>
          <w:rFonts w:cstheme="minorHAnsi"/>
        </w:rPr>
      </w:pPr>
      <w:r>
        <w:rPr>
          <w:rFonts w:cstheme="minorHAnsi"/>
        </w:rPr>
        <w:t xml:space="preserve"> Π</w:t>
      </w:r>
      <w:r w:rsidRPr="00831896">
        <w:rPr>
          <w:rFonts w:cstheme="minorHAnsi"/>
        </w:rPr>
        <w:t>ράγματι</w:t>
      </w:r>
      <w:r>
        <w:rPr>
          <w:rFonts w:cstheme="minorHAnsi"/>
        </w:rPr>
        <w:t>,</w:t>
      </w:r>
      <w:r w:rsidRPr="00831896">
        <w:rPr>
          <w:rFonts w:cstheme="minorHAnsi"/>
        </w:rPr>
        <w:t xml:space="preserve"> υπάρχει μία διεύρυνση των περιπτώσεων των αδικημάτων που θεωρούνται ως βασικά αδικήματα</w:t>
      </w:r>
      <w:r>
        <w:rPr>
          <w:rFonts w:cstheme="minorHAnsi"/>
        </w:rPr>
        <w:t>,</w:t>
      </w:r>
      <w:r w:rsidRPr="00831896">
        <w:rPr>
          <w:rFonts w:cstheme="minorHAnsi"/>
        </w:rPr>
        <w:t xml:space="preserve"> προκειμένου να καταλαμβάνουν όσο το δυνατόν περισσότερες περιπτώσεις τέτοιου είδους δραστηριοτήτων</w:t>
      </w:r>
      <w:r>
        <w:rPr>
          <w:rFonts w:cstheme="minorHAnsi"/>
        </w:rPr>
        <w:t>. Ανέφερε Ο</w:t>
      </w:r>
      <w:r w:rsidRPr="00831896">
        <w:rPr>
          <w:rFonts w:cstheme="minorHAnsi"/>
        </w:rPr>
        <w:t xml:space="preserve"> κ. Μυλωνάκη</w:t>
      </w:r>
      <w:r>
        <w:rPr>
          <w:rFonts w:cstheme="minorHAnsi"/>
        </w:rPr>
        <w:t>ς</w:t>
      </w:r>
      <w:r w:rsidRPr="00831896">
        <w:rPr>
          <w:rFonts w:cstheme="minorHAnsi"/>
        </w:rPr>
        <w:t xml:space="preserve"> προηγουμένως</w:t>
      </w:r>
      <w:r>
        <w:rPr>
          <w:rFonts w:cstheme="minorHAnsi"/>
        </w:rPr>
        <w:t xml:space="preserve"> και θ</w:t>
      </w:r>
      <w:r w:rsidRPr="00831896">
        <w:rPr>
          <w:rFonts w:cstheme="minorHAnsi"/>
        </w:rPr>
        <w:t>εωρώ</w:t>
      </w:r>
      <w:r>
        <w:rPr>
          <w:rFonts w:cstheme="minorHAnsi"/>
        </w:rPr>
        <w:t>,</w:t>
      </w:r>
      <w:r w:rsidRPr="00831896">
        <w:rPr>
          <w:rFonts w:cstheme="minorHAnsi"/>
        </w:rPr>
        <w:t xml:space="preserve"> ότι προβλέπεται ρητά ούτως η άλλως</w:t>
      </w:r>
      <w:r>
        <w:rPr>
          <w:rFonts w:cstheme="minorHAnsi"/>
        </w:rPr>
        <w:t>,</w:t>
      </w:r>
      <w:r w:rsidRPr="00831896">
        <w:rPr>
          <w:rFonts w:cstheme="minorHAnsi"/>
        </w:rPr>
        <w:t xml:space="preserve"> η δωροληψία και</w:t>
      </w:r>
      <w:r>
        <w:rPr>
          <w:rFonts w:cstheme="minorHAnsi"/>
        </w:rPr>
        <w:t xml:space="preserve"> η</w:t>
      </w:r>
      <w:r w:rsidRPr="00831896">
        <w:rPr>
          <w:rFonts w:cstheme="minorHAnsi"/>
        </w:rPr>
        <w:t xml:space="preserve"> δωροδοκία του υπαλλήλ</w:t>
      </w:r>
      <w:r>
        <w:rPr>
          <w:rFonts w:cstheme="minorHAnsi"/>
        </w:rPr>
        <w:t xml:space="preserve">ου κατά τα άρθρα 235 και 236 του Ποινικού Κώδικα </w:t>
      </w:r>
      <w:r w:rsidRPr="00831896">
        <w:rPr>
          <w:rFonts w:cstheme="minorHAnsi"/>
        </w:rPr>
        <w:t xml:space="preserve"> στο νόμο και </w:t>
      </w:r>
      <w:r>
        <w:rPr>
          <w:rFonts w:cstheme="minorHAnsi"/>
        </w:rPr>
        <w:t xml:space="preserve">επίσης, έχει προστεθεί και στην ΚΑ </w:t>
      </w:r>
      <w:r w:rsidRPr="00831896">
        <w:rPr>
          <w:rFonts w:cstheme="minorHAnsi"/>
        </w:rPr>
        <w:t>περίπτωση και το θεωρώ σημαντικό ακριβώς να υπάρχει μία ο</w:t>
      </w:r>
      <w:r>
        <w:rPr>
          <w:rFonts w:cstheme="minorHAnsi"/>
        </w:rPr>
        <w:t>μπρέλα που τυχόν καταλαμβάνει περιπτώσεις,</w:t>
      </w:r>
      <w:r w:rsidRPr="00831896">
        <w:rPr>
          <w:rFonts w:cstheme="minorHAnsi"/>
        </w:rPr>
        <w:t xml:space="preserve"> που ο νομοθέτης δεν μπορεί να τις προσδιορίσει πάντα</w:t>
      </w:r>
      <w:r>
        <w:rPr>
          <w:rFonts w:cstheme="minorHAnsi"/>
        </w:rPr>
        <w:t>, κ</w:t>
      </w:r>
      <w:r w:rsidRPr="00831896">
        <w:rPr>
          <w:rFonts w:cstheme="minorHAnsi"/>
        </w:rPr>
        <w:t>άθε άλλο έγκλημα που τιμωρείται με ποινή στέρησης της ελευθερίας από το οποίο προκύπτει περιουσιακό όφελος.</w:t>
      </w:r>
    </w:p>
    <w:p w14:paraId="008DB8D8" w14:textId="77777777" w:rsidR="00620616" w:rsidRDefault="00620616" w:rsidP="00A939EB">
      <w:pPr>
        <w:spacing w:line="276" w:lineRule="auto"/>
        <w:ind w:firstLine="720"/>
        <w:contextualSpacing/>
        <w:jc w:val="both"/>
        <w:rPr>
          <w:rFonts w:cstheme="minorHAnsi"/>
        </w:rPr>
      </w:pPr>
      <w:r w:rsidRPr="00831896">
        <w:rPr>
          <w:rFonts w:cstheme="minorHAnsi"/>
        </w:rPr>
        <w:t xml:space="preserve"> Με αυτόν τον τρόπο</w:t>
      </w:r>
      <w:r w:rsidR="008D5D75">
        <w:rPr>
          <w:rFonts w:cstheme="minorHAnsi"/>
        </w:rPr>
        <w:t>,</w:t>
      </w:r>
      <w:r w:rsidRPr="00831896">
        <w:rPr>
          <w:rFonts w:cstheme="minorHAnsi"/>
        </w:rPr>
        <w:t xml:space="preserve"> λοιπόν</w:t>
      </w:r>
      <w:r w:rsidR="008D5D75">
        <w:rPr>
          <w:rFonts w:cstheme="minorHAnsi"/>
        </w:rPr>
        <w:t>,</w:t>
      </w:r>
      <w:r w:rsidRPr="00831896">
        <w:rPr>
          <w:rFonts w:cstheme="minorHAnsi"/>
        </w:rPr>
        <w:t xml:space="preserve"> στοιχειοθετείται και περιλαμβάνε</w:t>
      </w:r>
      <w:r>
        <w:rPr>
          <w:rFonts w:cstheme="minorHAnsi"/>
        </w:rPr>
        <w:t>ται στο ευρύτερο πλαίσιο, μία γκάμα ποινικώς  κολάσιμ</w:t>
      </w:r>
      <w:r w:rsidRPr="00831896">
        <w:rPr>
          <w:rFonts w:cstheme="minorHAnsi"/>
        </w:rPr>
        <w:t>ων συμπεριφορών οι οποίες μπορούν ακριβώς να αντιμετωπίσουν σ αυτήν την περίπτωση</w:t>
      </w:r>
      <w:r>
        <w:rPr>
          <w:rFonts w:cstheme="minorHAnsi"/>
        </w:rPr>
        <w:t>. Κ</w:t>
      </w:r>
      <w:r w:rsidRPr="00831896">
        <w:rPr>
          <w:rFonts w:cstheme="minorHAnsi"/>
        </w:rPr>
        <w:t>ατανεμήθηκαν</w:t>
      </w:r>
      <w:r w:rsidR="008D5D75">
        <w:rPr>
          <w:rFonts w:cstheme="minorHAnsi"/>
        </w:rPr>
        <w:t>,</w:t>
      </w:r>
      <w:r w:rsidRPr="00831896">
        <w:rPr>
          <w:rFonts w:cstheme="minorHAnsi"/>
        </w:rPr>
        <w:t xml:space="preserve"> λοιπόν</w:t>
      </w:r>
      <w:r w:rsidR="008D5D75">
        <w:rPr>
          <w:rFonts w:cstheme="minorHAnsi"/>
        </w:rPr>
        <w:t>,</w:t>
      </w:r>
      <w:r>
        <w:rPr>
          <w:rFonts w:cstheme="minorHAnsi"/>
        </w:rPr>
        <w:t xml:space="preserve"> έτσι,</w:t>
      </w:r>
      <w:r w:rsidRPr="00831896">
        <w:rPr>
          <w:rFonts w:cstheme="minorHAnsi"/>
        </w:rPr>
        <w:t xml:space="preserve"> σε κατηγορίες</w:t>
      </w:r>
      <w:r>
        <w:rPr>
          <w:rFonts w:cstheme="minorHAnsi"/>
        </w:rPr>
        <w:t xml:space="preserve"> α</w:t>
      </w:r>
      <w:r w:rsidRPr="00831896">
        <w:rPr>
          <w:rFonts w:cstheme="minorHAnsi"/>
        </w:rPr>
        <w:t>υτά τα αδικήματα</w:t>
      </w:r>
      <w:r>
        <w:rPr>
          <w:rFonts w:cstheme="minorHAnsi"/>
        </w:rPr>
        <w:t>,</w:t>
      </w:r>
      <w:r w:rsidRPr="00831896">
        <w:rPr>
          <w:rFonts w:cstheme="minorHAnsi"/>
        </w:rPr>
        <w:t xml:space="preserve"> διευρύνθηκαν με την προσθήκη και νέων αδικημάτων. Υπάρχει πρόβλ</w:t>
      </w:r>
      <w:r>
        <w:rPr>
          <w:rFonts w:cstheme="minorHAnsi"/>
        </w:rPr>
        <w:t xml:space="preserve">εψη που προανέφερα για </w:t>
      </w:r>
      <w:r w:rsidRPr="00831896">
        <w:rPr>
          <w:rFonts w:cstheme="minorHAnsi"/>
        </w:rPr>
        <w:t>το κάθε άλλο έγκλημα που τιμωρείται με τη</w:t>
      </w:r>
      <w:r>
        <w:rPr>
          <w:rFonts w:cstheme="minorHAnsi"/>
        </w:rPr>
        <w:t xml:space="preserve">ν ποινή στέρησης της ελευθερίας, </w:t>
      </w:r>
      <w:r w:rsidRPr="00831896">
        <w:rPr>
          <w:rFonts w:cstheme="minorHAnsi"/>
        </w:rPr>
        <w:t>από το οποίο προκύπτει περιουσιακό όφελος</w:t>
      </w:r>
      <w:r w:rsidR="008D5D75">
        <w:rPr>
          <w:rFonts w:cstheme="minorHAnsi"/>
        </w:rPr>
        <w:t xml:space="preserve"> διότι,</w:t>
      </w:r>
      <w:r w:rsidRPr="00831896">
        <w:rPr>
          <w:rFonts w:cstheme="minorHAnsi"/>
        </w:rPr>
        <w:t xml:space="preserve"> εκεί είναι το κομβικό στοιχείο για να διαπιστώσουμε ποινικά και νομικά τέτοιου είδους συμπεριφορές</w:t>
      </w:r>
      <w:r>
        <w:rPr>
          <w:rFonts w:cstheme="minorHAnsi"/>
        </w:rPr>
        <w:t>.</w:t>
      </w:r>
    </w:p>
    <w:p w14:paraId="57F8E1B4" w14:textId="77777777" w:rsidR="00620616" w:rsidRDefault="00620616" w:rsidP="00A939EB">
      <w:pPr>
        <w:spacing w:line="276" w:lineRule="auto"/>
        <w:ind w:firstLine="720"/>
        <w:contextualSpacing/>
        <w:jc w:val="both"/>
        <w:rPr>
          <w:rFonts w:cstheme="minorHAnsi"/>
        </w:rPr>
      </w:pPr>
      <w:r>
        <w:rPr>
          <w:rFonts w:cstheme="minorHAnsi"/>
        </w:rPr>
        <w:t xml:space="preserve"> Π</w:t>
      </w:r>
      <w:r w:rsidRPr="00831896">
        <w:rPr>
          <w:rFonts w:cstheme="minorHAnsi"/>
        </w:rPr>
        <w:t>ροστέ</w:t>
      </w:r>
      <w:r>
        <w:rPr>
          <w:rFonts w:cstheme="minorHAnsi"/>
        </w:rPr>
        <w:t>θηκε και περιλήφθηκαν</w:t>
      </w:r>
      <w:r w:rsidRPr="00831896">
        <w:rPr>
          <w:rFonts w:cstheme="minorHAnsi"/>
        </w:rPr>
        <w:t xml:space="preserve"> νέα αδικήματα</w:t>
      </w:r>
      <w:r>
        <w:rPr>
          <w:rFonts w:cstheme="minorHAnsi"/>
        </w:rPr>
        <w:t>,</w:t>
      </w:r>
      <w:r w:rsidRPr="00831896">
        <w:rPr>
          <w:rFonts w:cstheme="minorHAnsi"/>
        </w:rPr>
        <w:t xml:space="preserve"> όπως η δωροδοκία και δωροληψία για την αλλοίωση αποτελέσματος αγώνα</w:t>
      </w:r>
      <w:r>
        <w:rPr>
          <w:rFonts w:cstheme="minorHAnsi"/>
        </w:rPr>
        <w:t>,</w:t>
      </w:r>
      <w:r w:rsidRPr="00831896">
        <w:rPr>
          <w:rFonts w:cstheme="minorHAnsi"/>
        </w:rPr>
        <w:t xml:space="preserve"> κατ</w:t>
      </w:r>
      <w:r>
        <w:rPr>
          <w:rFonts w:cstheme="minorHAnsi"/>
        </w:rPr>
        <w:t>ά το</w:t>
      </w:r>
      <w:r w:rsidRPr="00831896">
        <w:rPr>
          <w:rFonts w:cstheme="minorHAnsi"/>
        </w:rPr>
        <w:t xml:space="preserve"> άρθρο το αντίστοιχο</w:t>
      </w:r>
      <w:r>
        <w:rPr>
          <w:rFonts w:cstheme="minorHAnsi"/>
        </w:rPr>
        <w:t xml:space="preserve"> του 2725 του 99, σε συμμόρφωση υποχρέωση  χώρας με τη Σύμβαση του Συμβουλίου της Ε</w:t>
      </w:r>
      <w:r w:rsidRPr="00831896">
        <w:rPr>
          <w:rFonts w:cstheme="minorHAnsi"/>
        </w:rPr>
        <w:t>υρώπης και για λόγους νομοθετικής ορθότητας</w:t>
      </w:r>
      <w:r>
        <w:rPr>
          <w:rFonts w:cstheme="minorHAnsi"/>
        </w:rPr>
        <w:t>,</w:t>
      </w:r>
      <w:r w:rsidRPr="00831896">
        <w:rPr>
          <w:rFonts w:cstheme="minorHAnsi"/>
        </w:rPr>
        <w:t xml:space="preserve"> εμπλουτίστηκε</w:t>
      </w:r>
      <w:r>
        <w:rPr>
          <w:rFonts w:cstheme="minorHAnsi"/>
        </w:rPr>
        <w:t xml:space="preserve"> ο</w:t>
      </w:r>
      <w:r w:rsidRPr="00831896">
        <w:rPr>
          <w:rFonts w:cstheme="minorHAnsi"/>
        </w:rPr>
        <w:t xml:space="preserve"> κατάλογος με περισσότερες αξιόποινες πράξεις</w:t>
      </w:r>
      <w:r>
        <w:rPr>
          <w:rFonts w:cstheme="minorHAnsi"/>
        </w:rPr>
        <w:t>,</w:t>
      </w:r>
      <w:r w:rsidRPr="00831896">
        <w:rPr>
          <w:rFonts w:cstheme="minorHAnsi"/>
        </w:rPr>
        <w:t xml:space="preserve"> ώστε να αντιμετωπίζονται και να ανταποκρίνονται τα αδικήματα πο</w:t>
      </w:r>
      <w:r>
        <w:rPr>
          <w:rFonts w:cstheme="minorHAnsi"/>
        </w:rPr>
        <w:t>υ προβλέπονται στην Ο</w:t>
      </w:r>
      <w:r w:rsidRPr="00831896">
        <w:rPr>
          <w:rFonts w:cstheme="minorHAnsi"/>
        </w:rPr>
        <w:t>δηγία</w:t>
      </w:r>
      <w:r>
        <w:rPr>
          <w:rFonts w:cstheme="minorHAnsi"/>
        </w:rPr>
        <w:t>,</w:t>
      </w:r>
      <w:r w:rsidRPr="00831896">
        <w:rPr>
          <w:rFonts w:cstheme="minorHAnsi"/>
        </w:rPr>
        <w:t xml:space="preserve"> όπως τα εγκλήματ</w:t>
      </w:r>
      <w:r>
        <w:rPr>
          <w:rFonts w:cstheme="minorHAnsi"/>
        </w:rPr>
        <w:t>α διασυνοριακής απάτης με το ΦΠΑ</w:t>
      </w:r>
      <w:r w:rsidRPr="00831896">
        <w:rPr>
          <w:rFonts w:cstheme="minorHAnsi"/>
        </w:rPr>
        <w:t xml:space="preserve"> και εγκλήματα για την ποινική</w:t>
      </w:r>
      <w:r>
        <w:rPr>
          <w:rFonts w:cstheme="minorHAnsi"/>
        </w:rPr>
        <w:t xml:space="preserve"> προστασία των συμφερόντων της Ευρωπαϊκής Έ</w:t>
      </w:r>
      <w:r w:rsidRPr="00831896">
        <w:rPr>
          <w:rFonts w:cstheme="minorHAnsi"/>
        </w:rPr>
        <w:t xml:space="preserve">νωσης. </w:t>
      </w:r>
    </w:p>
    <w:p w14:paraId="01F788D1" w14:textId="77777777" w:rsidR="00620616" w:rsidRDefault="00620616" w:rsidP="00A939EB">
      <w:pPr>
        <w:spacing w:line="276" w:lineRule="auto"/>
        <w:ind w:firstLine="720"/>
        <w:contextualSpacing/>
        <w:jc w:val="both"/>
        <w:rPr>
          <w:rFonts w:cstheme="minorHAnsi"/>
        </w:rPr>
      </w:pPr>
      <w:r>
        <w:rPr>
          <w:rFonts w:cstheme="minorHAnsi"/>
        </w:rPr>
        <w:t>Επίσης, υπήρξε μία</w:t>
      </w:r>
      <w:r w:rsidRPr="00831896">
        <w:rPr>
          <w:rFonts w:cstheme="minorHAnsi"/>
        </w:rPr>
        <w:t xml:space="preserve"> συνεκτική πρόβλεψη ώστε να συμπεριληφθούν αξιόποινες πράξεις ειδικών ποινικών νόμων που είναι διάσπαρτες στη νομοθεσία</w:t>
      </w:r>
      <w:r>
        <w:rPr>
          <w:rFonts w:cstheme="minorHAnsi"/>
        </w:rPr>
        <w:t xml:space="preserve">, που όπως είπα </w:t>
      </w:r>
      <w:r w:rsidRPr="00831896">
        <w:rPr>
          <w:rFonts w:cstheme="minorHAnsi"/>
        </w:rPr>
        <w:t>προηγουμένως</w:t>
      </w:r>
      <w:r>
        <w:rPr>
          <w:rFonts w:cstheme="minorHAnsi"/>
        </w:rPr>
        <w:t>,</w:t>
      </w:r>
      <w:r w:rsidRPr="00831896">
        <w:rPr>
          <w:rFonts w:cstheme="minorHAnsi"/>
        </w:rPr>
        <w:t xml:space="preserve"> υπό ειδικές περιστάσεις μπορούν να δημιουργήσουν και το αντίθετο αποτέλεσμα από αυτό που επιδιώκουμε</w:t>
      </w:r>
      <w:r>
        <w:rPr>
          <w:rFonts w:cstheme="minorHAnsi"/>
        </w:rPr>
        <w:t xml:space="preserve"> όλοι σε</w:t>
      </w:r>
      <w:r w:rsidRPr="00831896">
        <w:rPr>
          <w:rFonts w:cstheme="minorHAnsi"/>
        </w:rPr>
        <w:t xml:space="preserve"> αυτό το κομμάτι</w:t>
      </w:r>
      <w:r>
        <w:rPr>
          <w:rFonts w:cstheme="minorHAnsi"/>
        </w:rPr>
        <w:t>. Σ</w:t>
      </w:r>
      <w:r w:rsidRPr="00831896">
        <w:rPr>
          <w:rFonts w:cstheme="minorHAnsi"/>
        </w:rPr>
        <w:t>το πλαίσιο των ποινών προσαρμόζονται στις ρυθμίσ</w:t>
      </w:r>
      <w:r>
        <w:rPr>
          <w:rFonts w:cstheme="minorHAnsi"/>
        </w:rPr>
        <w:t>εις του Ποινικού Κ</w:t>
      </w:r>
      <w:r w:rsidRPr="00831896">
        <w:rPr>
          <w:rFonts w:cstheme="minorHAnsi"/>
        </w:rPr>
        <w:t>ώδικα</w:t>
      </w:r>
      <w:r w:rsidR="00527320">
        <w:rPr>
          <w:rFonts w:cstheme="minorHAnsi"/>
        </w:rPr>
        <w:t xml:space="preserve"> διότι,</w:t>
      </w:r>
      <w:r w:rsidRPr="00831896">
        <w:rPr>
          <w:rFonts w:cstheme="minorHAnsi"/>
        </w:rPr>
        <w:t xml:space="preserve"> πρέπει να υπάρχει αντιστοιχία και συστηματοποίηση για να μπορέσει να υπάρχει ενιαία αντιμετώπιση</w:t>
      </w:r>
      <w:r>
        <w:rPr>
          <w:rFonts w:cstheme="minorHAnsi"/>
        </w:rPr>
        <w:t xml:space="preserve">, ενώ, θεωρώ ότι </w:t>
      </w:r>
      <w:r w:rsidRPr="00831896">
        <w:rPr>
          <w:rFonts w:cstheme="minorHAnsi"/>
        </w:rPr>
        <w:t xml:space="preserve"> είναι σημαντική</w:t>
      </w:r>
      <w:r>
        <w:rPr>
          <w:rFonts w:cstheme="minorHAnsi"/>
        </w:rPr>
        <w:t xml:space="preserve"> η</w:t>
      </w:r>
      <w:r w:rsidRPr="00831896">
        <w:rPr>
          <w:rFonts w:cstheme="minorHAnsi"/>
        </w:rPr>
        <w:t xml:space="preserve"> διεύρυνση της δικαιοδοσίας των ελληνικών δικαστικών και εισαγγελικών αρχών</w:t>
      </w:r>
      <w:r>
        <w:rPr>
          <w:rFonts w:cstheme="minorHAnsi"/>
        </w:rPr>
        <w:t>,</w:t>
      </w:r>
      <w:r w:rsidRPr="00831896">
        <w:rPr>
          <w:rFonts w:cstheme="minorHAnsi"/>
        </w:rPr>
        <w:t xml:space="preserve"> ώστε να καταλαμβάνει πράξεις νομιμοποίησης εσόδων από εγκληματικές </w:t>
      </w:r>
      <w:r>
        <w:rPr>
          <w:rFonts w:cstheme="minorHAnsi"/>
        </w:rPr>
        <w:t>δραστηριότητες τελεσθείσες</w:t>
      </w:r>
      <w:r w:rsidRPr="00831896">
        <w:rPr>
          <w:rFonts w:cstheme="minorHAnsi"/>
        </w:rPr>
        <w:t xml:space="preserve"> από αλλοδαπό στην αλλοδαπή</w:t>
      </w:r>
      <w:r>
        <w:rPr>
          <w:rFonts w:cstheme="minorHAnsi"/>
        </w:rPr>
        <w:t>,</w:t>
      </w:r>
      <w:r w:rsidRPr="00831896">
        <w:rPr>
          <w:rFonts w:cstheme="minorHAnsi"/>
        </w:rPr>
        <w:t xml:space="preserve"> σε περίπτωση που το αδίκημα </w:t>
      </w:r>
      <w:r w:rsidRPr="00831896">
        <w:rPr>
          <w:rFonts w:cstheme="minorHAnsi"/>
        </w:rPr>
        <w:lastRenderedPageBreak/>
        <w:t>της νομιμοποίησης εσόδων τελείται προς όφελος νομικού προσώπου που έχει την έδρα ή την εγκατάστασή του στην Ελλάδα.</w:t>
      </w:r>
    </w:p>
    <w:p w14:paraId="10487160" w14:textId="77777777" w:rsidR="00620616" w:rsidRDefault="00620616" w:rsidP="00A939EB">
      <w:pPr>
        <w:spacing w:line="276" w:lineRule="auto"/>
        <w:ind w:firstLine="720"/>
        <w:contextualSpacing/>
        <w:jc w:val="both"/>
        <w:rPr>
          <w:rFonts w:cstheme="minorHAnsi"/>
        </w:rPr>
      </w:pPr>
      <w:r w:rsidRPr="00831896">
        <w:rPr>
          <w:rFonts w:cstheme="minorHAnsi"/>
        </w:rPr>
        <w:t xml:space="preserve"> Διότι</w:t>
      </w:r>
      <w:r>
        <w:rPr>
          <w:rFonts w:cstheme="minorHAnsi"/>
        </w:rPr>
        <w:t xml:space="preserve">, εδώ πρέπει να </w:t>
      </w:r>
      <w:r w:rsidRPr="00831896">
        <w:rPr>
          <w:rFonts w:cstheme="minorHAnsi"/>
        </w:rPr>
        <w:t xml:space="preserve"> αξιολογήσουμε όλοι στην ανάλυση που κάνουμε και στον κοινό στόχο</w:t>
      </w:r>
      <w:r>
        <w:rPr>
          <w:rFonts w:cstheme="minorHAnsi"/>
        </w:rPr>
        <w:t>,</w:t>
      </w:r>
      <w:r w:rsidRPr="00831896">
        <w:rPr>
          <w:rFonts w:cstheme="minorHAnsi"/>
        </w:rPr>
        <w:t xml:space="preserve"> ότι ακριβώς επειδή αυτή η φύση των αδικημάτων έχει έντονα στοιχεία διασυνοριακής αξιολόγησης και τέλεσης</w:t>
      </w:r>
      <w:r>
        <w:rPr>
          <w:rFonts w:cstheme="minorHAnsi"/>
        </w:rPr>
        <w:t>,</w:t>
      </w:r>
      <w:r w:rsidRPr="00831896">
        <w:rPr>
          <w:rFonts w:cstheme="minorHAnsi"/>
        </w:rPr>
        <w:t xml:space="preserve"> αυτή ακριβώς η δυνατότητα που δίνεται στις εισαγγελικές και δικαστικές αρχές να μπορούν αδικήματα που έχουν τελεστεί στην αλλοδαπή και πλήττουν τα συμφέροντα του κράτους</w:t>
      </w:r>
      <w:r>
        <w:rPr>
          <w:rFonts w:cstheme="minorHAnsi"/>
        </w:rPr>
        <w:t xml:space="preserve"> -</w:t>
      </w:r>
      <w:r w:rsidRPr="00831896">
        <w:rPr>
          <w:rFonts w:cstheme="minorHAnsi"/>
        </w:rPr>
        <w:t xml:space="preserve"> μέλους να μπορούν να τα αξιολογούν νομικά</w:t>
      </w:r>
      <w:r>
        <w:rPr>
          <w:rFonts w:cstheme="minorHAnsi"/>
        </w:rPr>
        <w:t xml:space="preserve"> ε</w:t>
      </w:r>
      <w:r w:rsidRPr="00831896">
        <w:rPr>
          <w:rFonts w:cstheme="minorHAnsi"/>
        </w:rPr>
        <w:t>δώ</w:t>
      </w:r>
      <w:r>
        <w:rPr>
          <w:rFonts w:cstheme="minorHAnsi"/>
        </w:rPr>
        <w:t>,</w:t>
      </w:r>
      <w:r w:rsidRPr="00831896">
        <w:rPr>
          <w:rFonts w:cstheme="minorHAnsi"/>
        </w:rPr>
        <w:t xml:space="preserve"> στο κράτος</w:t>
      </w:r>
      <w:r>
        <w:rPr>
          <w:rFonts w:cstheme="minorHAnsi"/>
        </w:rPr>
        <w:t xml:space="preserve"> - </w:t>
      </w:r>
      <w:r w:rsidRPr="00831896">
        <w:rPr>
          <w:rFonts w:cstheme="minorHAnsi"/>
        </w:rPr>
        <w:t xml:space="preserve"> μέλος και με βάση τον ποινικό κώδικα και την ποινική νομοθεσία τη δική μας.</w:t>
      </w:r>
    </w:p>
    <w:p w14:paraId="4632333D" w14:textId="77777777" w:rsidR="00620616" w:rsidRPr="00831896" w:rsidRDefault="008D5D75" w:rsidP="00A939EB">
      <w:pPr>
        <w:spacing w:line="276" w:lineRule="auto"/>
        <w:ind w:firstLine="720"/>
        <w:contextualSpacing/>
        <w:jc w:val="both"/>
        <w:rPr>
          <w:rFonts w:cstheme="minorHAnsi"/>
        </w:rPr>
      </w:pPr>
      <w:r>
        <w:rPr>
          <w:rFonts w:cstheme="minorHAnsi"/>
        </w:rPr>
        <w:t xml:space="preserve"> Δεν θέλω να μακρηγορήσω διότι,</w:t>
      </w:r>
      <w:r w:rsidR="00620616">
        <w:rPr>
          <w:rFonts w:cstheme="minorHAnsi"/>
        </w:rPr>
        <w:t xml:space="preserve"> ο κύριος Υ</w:t>
      </w:r>
      <w:r w:rsidR="00620616" w:rsidRPr="00831896">
        <w:rPr>
          <w:rFonts w:cstheme="minorHAnsi"/>
        </w:rPr>
        <w:t>ψηλάντης</w:t>
      </w:r>
      <w:r w:rsidR="00620616">
        <w:rPr>
          <w:rFonts w:cstheme="minorHAnsi"/>
        </w:rPr>
        <w:t>, ο Εισηγητής της Νέας Δ</w:t>
      </w:r>
      <w:r w:rsidR="00620616" w:rsidRPr="00831896">
        <w:rPr>
          <w:rFonts w:cstheme="minorHAnsi"/>
        </w:rPr>
        <w:t>ημοκρατίας</w:t>
      </w:r>
      <w:r w:rsidR="00620616">
        <w:rPr>
          <w:rFonts w:cstheme="minorHAnsi"/>
        </w:rPr>
        <w:t>,</w:t>
      </w:r>
      <w:r w:rsidR="00620616" w:rsidRPr="00831896">
        <w:rPr>
          <w:rFonts w:cstheme="minorHAnsi"/>
        </w:rPr>
        <w:t xml:space="preserve"> αναφέρθηκε αναλυτικά</w:t>
      </w:r>
      <w:r w:rsidR="00620616">
        <w:rPr>
          <w:rFonts w:cstheme="minorHAnsi"/>
        </w:rPr>
        <w:t>. Θεωρώ, ότι στο πλαίσιο της πρόληψης π</w:t>
      </w:r>
      <w:r w:rsidR="00620616" w:rsidRPr="00831896">
        <w:rPr>
          <w:rFonts w:cstheme="minorHAnsi"/>
        </w:rPr>
        <w:t>ου αναφέρθηκε σίγουρα η δ</w:t>
      </w:r>
      <w:r w:rsidR="00620616">
        <w:rPr>
          <w:rFonts w:cstheme="minorHAnsi"/>
        </w:rPr>
        <w:t xml:space="preserve">ήμευση και η πρόβλεψη - δήμευση, </w:t>
      </w:r>
      <w:r w:rsidR="00620616" w:rsidRPr="00831896">
        <w:rPr>
          <w:rFonts w:cstheme="minorHAnsi"/>
        </w:rPr>
        <w:t>είναι μία μορφή πρόληψης σε συνδυασμό με όλα τα υπόλοιπα δεδομένα που θέτει το συγκεκριμένο νομοσχέδιο και σε επίπεδο ποινικού πλαισίο</w:t>
      </w:r>
      <w:r w:rsidR="00620616">
        <w:rPr>
          <w:rFonts w:cstheme="minorHAnsi"/>
        </w:rPr>
        <w:t>υ</w:t>
      </w:r>
      <w:r w:rsidR="00620616" w:rsidRPr="00831896">
        <w:rPr>
          <w:rFonts w:cstheme="minorHAnsi"/>
        </w:rPr>
        <w:t xml:space="preserve"> αντιμετώπισης και ποινών και συμπερίληψης και άλλων αδικημάτων. </w:t>
      </w:r>
    </w:p>
    <w:p w14:paraId="3597A3C7" w14:textId="77777777" w:rsidR="00620616" w:rsidRDefault="00620616" w:rsidP="00A939EB">
      <w:pPr>
        <w:spacing w:line="300" w:lineRule="atLeast"/>
        <w:ind w:firstLine="720"/>
        <w:contextualSpacing/>
        <w:jc w:val="both"/>
        <w:rPr>
          <w:rFonts w:ascii="Calibri" w:eastAsia="Calibri" w:hAnsi="Calibri" w:cs="Arial"/>
          <w:bCs/>
        </w:rPr>
      </w:pPr>
      <w:r w:rsidRPr="000517C3">
        <w:rPr>
          <w:rFonts w:ascii="Calibri" w:eastAsia="Calibri" w:hAnsi="Calibri" w:cs="Arial"/>
          <w:bCs/>
        </w:rPr>
        <w:t>Σε</w:t>
      </w:r>
      <w:r>
        <w:rPr>
          <w:rFonts w:ascii="Calibri" w:eastAsia="Calibri" w:hAnsi="Calibri" w:cs="Arial"/>
          <w:bCs/>
        </w:rPr>
        <w:t xml:space="preserve"> ό</w:t>
      </w:r>
      <w:r w:rsidR="008D5D75">
        <w:rPr>
          <w:rFonts w:ascii="Calibri" w:eastAsia="Calibri" w:hAnsi="Calibri" w:cs="Arial"/>
          <w:bCs/>
        </w:rPr>
        <w:t>,</w:t>
      </w:r>
      <w:r>
        <w:rPr>
          <w:rFonts w:ascii="Calibri" w:eastAsia="Calibri" w:hAnsi="Calibri" w:cs="Arial"/>
          <w:bCs/>
        </w:rPr>
        <w:t xml:space="preserve">τι αφορά </w:t>
      </w:r>
      <w:r w:rsidRPr="000517C3">
        <w:rPr>
          <w:rFonts w:ascii="Calibri" w:eastAsia="Calibri" w:hAnsi="Calibri" w:cs="Arial"/>
          <w:bCs/>
        </w:rPr>
        <w:t xml:space="preserve">το θέμα που έθεσε η κυρία Γιαννάκου </w:t>
      </w:r>
      <w:r>
        <w:rPr>
          <w:rFonts w:ascii="Calibri" w:eastAsia="Calibri" w:hAnsi="Calibri" w:cs="Arial"/>
          <w:bCs/>
        </w:rPr>
        <w:t>-</w:t>
      </w:r>
      <w:r w:rsidRPr="000517C3">
        <w:rPr>
          <w:rFonts w:ascii="Calibri" w:eastAsia="Calibri" w:hAnsi="Calibri" w:cs="Arial"/>
          <w:bCs/>
        </w:rPr>
        <w:t xml:space="preserve">νομίζω ότι είναι </w:t>
      </w:r>
      <w:r>
        <w:rPr>
          <w:rFonts w:ascii="Calibri" w:eastAsia="Calibri" w:hAnsi="Calibri" w:cs="Arial"/>
          <w:bCs/>
        </w:rPr>
        <w:t xml:space="preserve">ένα </w:t>
      </w:r>
      <w:r w:rsidRPr="000517C3">
        <w:rPr>
          <w:rFonts w:ascii="Calibri" w:eastAsia="Calibri" w:hAnsi="Calibri" w:cs="Arial"/>
          <w:bCs/>
        </w:rPr>
        <w:t xml:space="preserve">θέμα που θα το δούμε και </w:t>
      </w:r>
      <w:r>
        <w:rPr>
          <w:rFonts w:ascii="Calibri" w:eastAsia="Calibri" w:hAnsi="Calibri" w:cs="Arial"/>
          <w:bCs/>
        </w:rPr>
        <w:t xml:space="preserve">στην </w:t>
      </w:r>
      <w:r w:rsidRPr="000517C3">
        <w:rPr>
          <w:rFonts w:ascii="Calibri" w:eastAsia="Calibri" w:hAnsi="Calibri" w:cs="Arial"/>
          <w:bCs/>
        </w:rPr>
        <w:t>Επί των Άρθρων συζήτηση</w:t>
      </w:r>
      <w:r>
        <w:rPr>
          <w:rFonts w:ascii="Calibri" w:eastAsia="Calibri" w:hAnsi="Calibri" w:cs="Arial"/>
          <w:bCs/>
        </w:rPr>
        <w:t>- ε</w:t>
      </w:r>
      <w:r w:rsidRPr="000517C3">
        <w:rPr>
          <w:rFonts w:ascii="Calibri" w:eastAsia="Calibri" w:hAnsi="Calibri" w:cs="Arial"/>
          <w:bCs/>
        </w:rPr>
        <w:t>ίναι</w:t>
      </w:r>
      <w:r>
        <w:rPr>
          <w:rFonts w:ascii="Calibri" w:eastAsia="Calibri" w:hAnsi="Calibri" w:cs="Arial"/>
          <w:bCs/>
        </w:rPr>
        <w:t>,</w:t>
      </w:r>
      <w:r w:rsidRPr="000517C3">
        <w:rPr>
          <w:rFonts w:ascii="Calibri" w:eastAsia="Calibri" w:hAnsi="Calibri" w:cs="Arial"/>
          <w:bCs/>
        </w:rPr>
        <w:t xml:space="preserve"> </w:t>
      </w:r>
      <w:r>
        <w:rPr>
          <w:rFonts w:ascii="Calibri" w:eastAsia="Calibri" w:hAnsi="Calibri" w:cs="Arial"/>
          <w:bCs/>
        </w:rPr>
        <w:t>όμως,</w:t>
      </w:r>
      <w:r w:rsidRPr="000517C3">
        <w:rPr>
          <w:rFonts w:ascii="Calibri" w:eastAsia="Calibri" w:hAnsi="Calibri" w:cs="Arial"/>
          <w:bCs/>
        </w:rPr>
        <w:t xml:space="preserve"> κατ</w:t>
      </w:r>
      <w:r>
        <w:rPr>
          <w:rFonts w:ascii="Calibri" w:eastAsia="Calibri" w:hAnsi="Calibri" w:cs="Arial"/>
          <w:bCs/>
        </w:rPr>
        <w:t>’</w:t>
      </w:r>
      <w:r w:rsidRPr="000517C3">
        <w:rPr>
          <w:rFonts w:ascii="Calibri" w:eastAsia="Calibri" w:hAnsi="Calibri" w:cs="Arial"/>
          <w:bCs/>
        </w:rPr>
        <w:t xml:space="preserve"> αντιστοιχία του Άρθρου </w:t>
      </w:r>
      <w:r>
        <w:rPr>
          <w:rFonts w:ascii="Calibri" w:eastAsia="Calibri" w:hAnsi="Calibri" w:cs="Arial"/>
          <w:bCs/>
        </w:rPr>
        <w:t>2</w:t>
      </w:r>
      <w:r w:rsidRPr="000517C3">
        <w:rPr>
          <w:rFonts w:ascii="Calibri" w:eastAsia="Calibri" w:hAnsi="Calibri" w:cs="Arial"/>
          <w:bCs/>
        </w:rPr>
        <w:t>62 Παράγραφος 4 του Κώδικα Ποινικής Δικονομίας που προβλέπει αυτού του είδους την πρό</w:t>
      </w:r>
      <w:r>
        <w:rPr>
          <w:rFonts w:ascii="Calibri" w:eastAsia="Calibri" w:hAnsi="Calibri" w:cs="Arial"/>
          <w:bCs/>
        </w:rPr>
        <w:t>βλε</w:t>
      </w:r>
      <w:r w:rsidRPr="000517C3">
        <w:rPr>
          <w:rFonts w:ascii="Calibri" w:eastAsia="Calibri" w:hAnsi="Calibri" w:cs="Arial"/>
          <w:bCs/>
        </w:rPr>
        <w:t>ψη</w:t>
      </w:r>
      <w:r>
        <w:rPr>
          <w:rFonts w:ascii="Calibri" w:eastAsia="Calibri" w:hAnsi="Calibri" w:cs="Arial"/>
          <w:bCs/>
        </w:rPr>
        <w:t>.</w:t>
      </w:r>
      <w:r w:rsidRPr="000517C3">
        <w:rPr>
          <w:rFonts w:ascii="Calibri" w:eastAsia="Calibri" w:hAnsi="Calibri" w:cs="Arial"/>
          <w:bCs/>
        </w:rPr>
        <w:t xml:space="preserve"> Υπήρξε και με τον παλαιότερο νόμο</w:t>
      </w:r>
      <w:r>
        <w:rPr>
          <w:rFonts w:ascii="Calibri" w:eastAsia="Calibri" w:hAnsi="Calibri" w:cs="Arial"/>
          <w:bCs/>
        </w:rPr>
        <w:t>, α</w:t>
      </w:r>
      <w:r w:rsidRPr="000517C3">
        <w:rPr>
          <w:rFonts w:ascii="Calibri" w:eastAsia="Calibri" w:hAnsi="Calibri" w:cs="Arial"/>
          <w:bCs/>
        </w:rPr>
        <w:t xml:space="preserve">κριβώς αυτή η δυνατότητα της αυτοδίκαιης </w:t>
      </w:r>
      <w:r>
        <w:rPr>
          <w:rFonts w:ascii="Calibri" w:eastAsia="Calibri" w:hAnsi="Calibri" w:cs="Arial"/>
          <w:bCs/>
        </w:rPr>
        <w:t xml:space="preserve">άρσης </w:t>
      </w:r>
      <w:r w:rsidRPr="000517C3">
        <w:rPr>
          <w:rFonts w:ascii="Calibri" w:eastAsia="Calibri" w:hAnsi="Calibri" w:cs="Arial"/>
          <w:bCs/>
        </w:rPr>
        <w:t>και τώρα δίνεται παραπάνω χρόνος για να ολοκληρωθούν οι διαδικασίες και να υπάρχει χρόνος στις ανακριτικές αρχές</w:t>
      </w:r>
      <w:r>
        <w:rPr>
          <w:rFonts w:ascii="Calibri" w:eastAsia="Calibri" w:hAnsi="Calibri" w:cs="Arial"/>
          <w:bCs/>
        </w:rPr>
        <w:t>.</w:t>
      </w:r>
      <w:r w:rsidRPr="000517C3">
        <w:rPr>
          <w:rFonts w:ascii="Calibri" w:eastAsia="Calibri" w:hAnsi="Calibri" w:cs="Arial"/>
          <w:bCs/>
        </w:rPr>
        <w:t xml:space="preserve"> Θα</w:t>
      </w:r>
      <w:r>
        <w:rPr>
          <w:rFonts w:ascii="Calibri" w:eastAsia="Calibri" w:hAnsi="Calibri" w:cs="Arial"/>
          <w:bCs/>
        </w:rPr>
        <w:t xml:space="preserve"> </w:t>
      </w:r>
      <w:r w:rsidRPr="000517C3">
        <w:rPr>
          <w:rFonts w:ascii="Calibri" w:eastAsia="Calibri" w:hAnsi="Calibri" w:cs="Arial"/>
          <w:bCs/>
        </w:rPr>
        <w:t xml:space="preserve">το δούμε κιόλας λεπτομερώς </w:t>
      </w:r>
      <w:r>
        <w:rPr>
          <w:rFonts w:ascii="Calibri" w:eastAsia="Calibri" w:hAnsi="Calibri" w:cs="Arial"/>
          <w:bCs/>
        </w:rPr>
        <w:t xml:space="preserve">στην </w:t>
      </w:r>
      <w:r w:rsidRPr="000517C3">
        <w:rPr>
          <w:rFonts w:ascii="Calibri" w:eastAsia="Calibri" w:hAnsi="Calibri" w:cs="Arial"/>
          <w:bCs/>
        </w:rPr>
        <w:t>Επί των Άρθρων</w:t>
      </w:r>
      <w:r>
        <w:rPr>
          <w:rFonts w:ascii="Calibri" w:eastAsia="Calibri" w:hAnsi="Calibri" w:cs="Arial"/>
          <w:bCs/>
        </w:rPr>
        <w:t>,</w:t>
      </w:r>
      <w:r w:rsidRPr="000517C3">
        <w:rPr>
          <w:rFonts w:ascii="Calibri" w:eastAsia="Calibri" w:hAnsi="Calibri" w:cs="Arial"/>
          <w:bCs/>
        </w:rPr>
        <w:t xml:space="preserve"> απλά αυτό που πρόλαβα και είδα μέχρι στιγμής</w:t>
      </w:r>
      <w:r>
        <w:rPr>
          <w:rFonts w:ascii="Calibri" w:eastAsia="Calibri" w:hAnsi="Calibri" w:cs="Arial"/>
          <w:bCs/>
        </w:rPr>
        <w:t>.</w:t>
      </w:r>
      <w:r w:rsidRPr="000517C3">
        <w:rPr>
          <w:rFonts w:ascii="Calibri" w:eastAsia="Calibri" w:hAnsi="Calibri" w:cs="Arial"/>
          <w:bCs/>
        </w:rPr>
        <w:t xml:space="preserve"> </w:t>
      </w:r>
    </w:p>
    <w:p w14:paraId="1572E9BB" w14:textId="77777777" w:rsidR="008D5D75" w:rsidRDefault="00620616" w:rsidP="00A939EB">
      <w:pPr>
        <w:spacing w:line="300" w:lineRule="atLeast"/>
        <w:ind w:firstLine="720"/>
        <w:contextualSpacing/>
        <w:jc w:val="both"/>
        <w:rPr>
          <w:rFonts w:ascii="Calibri" w:eastAsia="Calibri" w:hAnsi="Calibri" w:cs="Arial"/>
          <w:bCs/>
        </w:rPr>
      </w:pPr>
      <w:r w:rsidRPr="000517C3">
        <w:rPr>
          <w:rFonts w:ascii="Calibri" w:eastAsia="Calibri" w:hAnsi="Calibri" w:cs="Arial"/>
          <w:bCs/>
        </w:rPr>
        <w:t>Ολοκληρώνοντας</w:t>
      </w:r>
      <w:r>
        <w:rPr>
          <w:rFonts w:ascii="Calibri" w:eastAsia="Calibri" w:hAnsi="Calibri" w:cs="Arial"/>
          <w:bCs/>
        </w:rPr>
        <w:t>,</w:t>
      </w:r>
      <w:r w:rsidRPr="000517C3">
        <w:rPr>
          <w:rFonts w:ascii="Calibri" w:eastAsia="Calibri" w:hAnsi="Calibri" w:cs="Arial"/>
          <w:bCs/>
        </w:rPr>
        <w:t xml:space="preserve"> κύριε Πρόεδρε και κύριοι συνάδελφοι</w:t>
      </w:r>
      <w:r>
        <w:rPr>
          <w:rFonts w:ascii="Calibri" w:eastAsia="Calibri" w:hAnsi="Calibri" w:cs="Arial"/>
          <w:bCs/>
        </w:rPr>
        <w:t>,</w:t>
      </w:r>
      <w:r w:rsidRPr="000517C3">
        <w:rPr>
          <w:rFonts w:ascii="Calibri" w:eastAsia="Calibri" w:hAnsi="Calibri" w:cs="Arial"/>
          <w:bCs/>
        </w:rPr>
        <w:t xml:space="preserve"> κλείνοντας τη σημερινή Επί της Αρχής τοποθ</w:t>
      </w:r>
      <w:r>
        <w:rPr>
          <w:rFonts w:ascii="Calibri" w:eastAsia="Calibri" w:hAnsi="Calibri" w:cs="Arial"/>
          <w:bCs/>
        </w:rPr>
        <w:t>έτηση</w:t>
      </w:r>
      <w:r w:rsidRPr="000517C3">
        <w:rPr>
          <w:rFonts w:ascii="Calibri" w:eastAsia="Calibri" w:hAnsi="Calibri" w:cs="Arial"/>
          <w:bCs/>
        </w:rPr>
        <w:t xml:space="preserve"> θεωρώ ότι το υπό ψήφιση νομοσχέδιο και υπό αξιολόγηση νομοσχέδιο ακριβώς εξυπηρετεί έναν σημαντικό μακροπρόθεσμο στόχο για την ίδια τη χώρα μας και κάθε ευνομούμενη πολιτεία</w:t>
      </w:r>
      <w:r>
        <w:rPr>
          <w:rFonts w:ascii="Calibri" w:eastAsia="Calibri" w:hAnsi="Calibri" w:cs="Arial"/>
          <w:bCs/>
        </w:rPr>
        <w:t>.</w:t>
      </w:r>
      <w:r w:rsidRPr="000517C3">
        <w:rPr>
          <w:rFonts w:ascii="Calibri" w:eastAsia="Calibri" w:hAnsi="Calibri" w:cs="Arial"/>
          <w:bCs/>
        </w:rPr>
        <w:t xml:space="preserve"> Η χώρα μας ελέγχεται συνεχώς για ζητήματα </w:t>
      </w:r>
      <w:r>
        <w:rPr>
          <w:rFonts w:ascii="Calibri" w:eastAsia="Calibri" w:hAnsi="Calibri" w:cs="Arial"/>
          <w:bCs/>
        </w:rPr>
        <w:t>-</w:t>
      </w:r>
      <w:r w:rsidRPr="000517C3">
        <w:rPr>
          <w:rFonts w:ascii="Calibri" w:eastAsia="Calibri" w:hAnsi="Calibri" w:cs="Arial"/>
          <w:bCs/>
        </w:rPr>
        <w:t>όπως και όλα τα κράτη μέλη της Ευρωπαϊκής Ένωσης</w:t>
      </w:r>
      <w:r>
        <w:rPr>
          <w:rFonts w:ascii="Calibri" w:eastAsia="Calibri" w:hAnsi="Calibri" w:cs="Arial"/>
          <w:bCs/>
        </w:rPr>
        <w:t>-</w:t>
      </w:r>
      <w:r w:rsidRPr="000517C3">
        <w:rPr>
          <w:rFonts w:ascii="Calibri" w:eastAsia="Calibri" w:hAnsi="Calibri" w:cs="Arial"/>
          <w:bCs/>
        </w:rPr>
        <w:t xml:space="preserve"> που αφορούν τέτοιου είδους </w:t>
      </w:r>
      <w:r>
        <w:rPr>
          <w:rFonts w:ascii="Calibri" w:eastAsia="Calibri" w:hAnsi="Calibri" w:cs="Arial"/>
          <w:bCs/>
        </w:rPr>
        <w:t>προβλέψεις σ</w:t>
      </w:r>
      <w:r w:rsidRPr="000517C3">
        <w:rPr>
          <w:rFonts w:ascii="Calibri" w:eastAsia="Calibri" w:hAnsi="Calibri" w:cs="Arial"/>
          <w:bCs/>
        </w:rPr>
        <w:t>τη νομοθεσία της</w:t>
      </w:r>
      <w:r>
        <w:rPr>
          <w:rFonts w:ascii="Calibri" w:eastAsia="Calibri" w:hAnsi="Calibri" w:cs="Arial"/>
          <w:bCs/>
        </w:rPr>
        <w:t>.</w:t>
      </w:r>
      <w:r w:rsidRPr="000517C3">
        <w:rPr>
          <w:rFonts w:ascii="Calibri" w:eastAsia="Calibri" w:hAnsi="Calibri" w:cs="Arial"/>
          <w:bCs/>
        </w:rPr>
        <w:t xml:space="preserve"> Προ ημερών τ</w:t>
      </w:r>
      <w:r>
        <w:rPr>
          <w:rFonts w:ascii="Calibri" w:eastAsia="Calibri" w:hAnsi="Calibri" w:cs="Arial"/>
          <w:bCs/>
        </w:rPr>
        <w:t>ελείωσε και η αξιολόγηση από την</w:t>
      </w:r>
      <w:r w:rsidRPr="000517C3">
        <w:rPr>
          <w:rFonts w:ascii="Calibri" w:eastAsia="Calibri" w:hAnsi="Calibri" w:cs="Arial"/>
          <w:bCs/>
        </w:rPr>
        <w:t xml:space="preserve"> </w:t>
      </w:r>
      <w:r>
        <w:rPr>
          <w:rFonts w:ascii="Calibri" w:eastAsia="Calibri" w:hAnsi="Calibri" w:cs="Arial"/>
          <w:bCs/>
          <w:lang w:val="en-US"/>
        </w:rPr>
        <w:t>GRECO</w:t>
      </w:r>
      <w:r w:rsidRPr="000517C3">
        <w:rPr>
          <w:rFonts w:ascii="Calibri" w:eastAsia="Calibri" w:hAnsi="Calibri" w:cs="Arial"/>
          <w:bCs/>
        </w:rPr>
        <w:t xml:space="preserve"> που υπήρχε</w:t>
      </w:r>
      <w:r>
        <w:rPr>
          <w:rFonts w:ascii="Calibri" w:eastAsia="Calibri" w:hAnsi="Calibri" w:cs="Arial"/>
          <w:bCs/>
        </w:rPr>
        <w:t>.</w:t>
      </w:r>
      <w:r w:rsidRPr="000517C3">
        <w:rPr>
          <w:rFonts w:ascii="Calibri" w:eastAsia="Calibri" w:hAnsi="Calibri" w:cs="Arial"/>
          <w:bCs/>
        </w:rPr>
        <w:t xml:space="preserve"> Σας υπενθυμίζω</w:t>
      </w:r>
      <w:r>
        <w:rPr>
          <w:rFonts w:ascii="Calibri" w:eastAsia="Calibri" w:hAnsi="Calibri" w:cs="Arial"/>
          <w:bCs/>
        </w:rPr>
        <w:t>,</w:t>
      </w:r>
      <w:r w:rsidRPr="000517C3">
        <w:rPr>
          <w:rFonts w:ascii="Calibri" w:eastAsia="Calibri" w:hAnsi="Calibri" w:cs="Arial"/>
          <w:bCs/>
        </w:rPr>
        <w:t xml:space="preserve"> ότι είχαμε τεθεί προ των ευθυνών μας σε επίπεδο διεθνούς περιβάλλοντος όταν η ενεργητική δωροδοκία είχε μετατραπεί σε πλημμέλημα και γι</w:t>
      </w:r>
      <w:r>
        <w:rPr>
          <w:rFonts w:ascii="Calibri" w:eastAsia="Calibri" w:hAnsi="Calibri" w:cs="Arial"/>
          <w:bCs/>
        </w:rPr>
        <w:t>’</w:t>
      </w:r>
      <w:r w:rsidRPr="000517C3">
        <w:rPr>
          <w:rFonts w:ascii="Calibri" w:eastAsia="Calibri" w:hAnsi="Calibri" w:cs="Arial"/>
          <w:bCs/>
        </w:rPr>
        <w:t xml:space="preserve"> αυτό το λόγο αξιολογ</w:t>
      </w:r>
      <w:r>
        <w:rPr>
          <w:rFonts w:ascii="Calibri" w:eastAsia="Calibri" w:hAnsi="Calibri" w:cs="Arial"/>
          <w:bCs/>
        </w:rPr>
        <w:t>ηθήκαμε</w:t>
      </w:r>
      <w:r w:rsidRPr="000517C3">
        <w:rPr>
          <w:rFonts w:ascii="Calibri" w:eastAsia="Calibri" w:hAnsi="Calibri" w:cs="Arial"/>
          <w:bCs/>
        </w:rPr>
        <w:t xml:space="preserve"> και εκτ</w:t>
      </w:r>
      <w:r>
        <w:rPr>
          <w:rFonts w:ascii="Calibri" w:eastAsia="Calibri" w:hAnsi="Calibri" w:cs="Arial"/>
          <w:bCs/>
        </w:rPr>
        <w:t>ε</w:t>
      </w:r>
      <w:r w:rsidRPr="000517C3">
        <w:rPr>
          <w:rFonts w:ascii="Calibri" w:eastAsia="Calibri" w:hAnsi="Calibri" w:cs="Arial"/>
          <w:bCs/>
        </w:rPr>
        <w:t>θ</w:t>
      </w:r>
      <w:r>
        <w:rPr>
          <w:rFonts w:ascii="Calibri" w:eastAsia="Calibri" w:hAnsi="Calibri" w:cs="Arial"/>
          <w:bCs/>
        </w:rPr>
        <w:t>ήκαμε</w:t>
      </w:r>
      <w:r w:rsidRPr="000517C3">
        <w:rPr>
          <w:rFonts w:ascii="Calibri" w:eastAsia="Calibri" w:hAnsi="Calibri" w:cs="Arial"/>
          <w:bCs/>
        </w:rPr>
        <w:t xml:space="preserve"> μέχρι αυτό να αλλάξει</w:t>
      </w:r>
      <w:r>
        <w:rPr>
          <w:rFonts w:ascii="Calibri" w:eastAsia="Calibri" w:hAnsi="Calibri" w:cs="Arial"/>
          <w:bCs/>
        </w:rPr>
        <w:t xml:space="preserve"> τ</w:t>
      </w:r>
      <w:r w:rsidRPr="000517C3">
        <w:rPr>
          <w:rFonts w:ascii="Calibri" w:eastAsia="Calibri" w:hAnsi="Calibri" w:cs="Arial"/>
          <w:bCs/>
        </w:rPr>
        <w:t>ον Νοέμβριο του 2019 με τις τότε αλλαγές του Ποινικού Κώδικα</w:t>
      </w:r>
      <w:r>
        <w:rPr>
          <w:rFonts w:ascii="Calibri" w:eastAsia="Calibri" w:hAnsi="Calibri" w:cs="Arial"/>
          <w:bCs/>
        </w:rPr>
        <w:t>.</w:t>
      </w:r>
      <w:r w:rsidRPr="000517C3">
        <w:rPr>
          <w:rFonts w:ascii="Calibri" w:eastAsia="Calibri" w:hAnsi="Calibri" w:cs="Arial"/>
          <w:bCs/>
        </w:rPr>
        <w:t xml:space="preserve"> </w:t>
      </w:r>
    </w:p>
    <w:p w14:paraId="747D55A4" w14:textId="77777777" w:rsidR="00620616" w:rsidRDefault="00620616" w:rsidP="00A939EB">
      <w:pPr>
        <w:spacing w:line="300" w:lineRule="atLeast"/>
        <w:ind w:firstLine="720"/>
        <w:contextualSpacing/>
        <w:jc w:val="both"/>
        <w:rPr>
          <w:rFonts w:ascii="Calibri" w:eastAsia="Calibri" w:hAnsi="Calibri" w:cs="Arial"/>
          <w:bCs/>
        </w:rPr>
      </w:pPr>
      <w:r w:rsidRPr="000517C3">
        <w:rPr>
          <w:rFonts w:ascii="Calibri" w:eastAsia="Calibri" w:hAnsi="Calibri" w:cs="Arial"/>
          <w:bCs/>
        </w:rPr>
        <w:t>Ως εκ τούτου</w:t>
      </w:r>
      <w:r>
        <w:rPr>
          <w:rFonts w:ascii="Calibri" w:eastAsia="Calibri" w:hAnsi="Calibri" w:cs="Arial"/>
          <w:bCs/>
        </w:rPr>
        <w:t>,</w:t>
      </w:r>
      <w:r w:rsidRPr="000517C3">
        <w:rPr>
          <w:rFonts w:ascii="Calibri" w:eastAsia="Calibri" w:hAnsi="Calibri" w:cs="Arial"/>
          <w:bCs/>
        </w:rPr>
        <w:t xml:space="preserve"> θεωρώ ότι </w:t>
      </w:r>
      <w:r>
        <w:rPr>
          <w:rFonts w:ascii="Calibri" w:eastAsia="Calibri" w:hAnsi="Calibri" w:cs="Arial"/>
          <w:bCs/>
        </w:rPr>
        <w:t>σ</w:t>
      </w:r>
      <w:r w:rsidRPr="000517C3">
        <w:rPr>
          <w:rFonts w:ascii="Calibri" w:eastAsia="Calibri" w:hAnsi="Calibri" w:cs="Arial"/>
          <w:bCs/>
        </w:rPr>
        <w:t>τον κοινό στόχο που όλοι έχουμε και τον υπηρετούμε και θεωρώ ότι είναι αδιαπραγμάτευτος</w:t>
      </w:r>
      <w:r>
        <w:rPr>
          <w:rFonts w:ascii="Calibri" w:eastAsia="Calibri" w:hAnsi="Calibri" w:cs="Arial"/>
          <w:bCs/>
        </w:rPr>
        <w:t>,</w:t>
      </w:r>
      <w:r w:rsidRPr="000517C3">
        <w:rPr>
          <w:rFonts w:ascii="Calibri" w:eastAsia="Calibri" w:hAnsi="Calibri" w:cs="Arial"/>
          <w:bCs/>
        </w:rPr>
        <w:t xml:space="preserve"> δηλαδή η προστασία της χώρας μας σε τέτοιου είδους ζητήματα</w:t>
      </w:r>
      <w:r>
        <w:rPr>
          <w:rFonts w:ascii="Calibri" w:eastAsia="Calibri" w:hAnsi="Calibri" w:cs="Arial"/>
          <w:bCs/>
        </w:rPr>
        <w:t>, τ</w:t>
      </w:r>
      <w:r w:rsidRPr="000517C3">
        <w:rPr>
          <w:rFonts w:ascii="Calibri" w:eastAsia="Calibri" w:hAnsi="Calibri" w:cs="Arial"/>
          <w:bCs/>
        </w:rPr>
        <w:t xml:space="preserve">ο σύνολο της ποινικής νομοθεσίας οφείλει να εξυπηρετεί ακριβώς αυτό το σκοπό και επειδή πράγματι υπάρχει το πολύ αυξημένο ενδιαφέρον σε διεθνές επίπεδο </w:t>
      </w:r>
      <w:r>
        <w:rPr>
          <w:rFonts w:ascii="Calibri" w:eastAsia="Calibri" w:hAnsi="Calibri" w:cs="Arial"/>
          <w:bCs/>
        </w:rPr>
        <w:t>ο</w:t>
      </w:r>
      <w:r w:rsidRPr="000517C3">
        <w:rPr>
          <w:rFonts w:ascii="Calibri" w:eastAsia="Calibri" w:hAnsi="Calibri" w:cs="Arial"/>
          <w:bCs/>
        </w:rPr>
        <w:t xml:space="preserve">φείλουμε να είμαστε συνεπείς έναντι των δεσμεύσεων της χώρας και για την αξιοπιστία </w:t>
      </w:r>
      <w:r>
        <w:rPr>
          <w:rFonts w:ascii="Calibri" w:eastAsia="Calibri" w:hAnsi="Calibri" w:cs="Arial"/>
          <w:bCs/>
        </w:rPr>
        <w:t>της,</w:t>
      </w:r>
      <w:r w:rsidRPr="000517C3">
        <w:rPr>
          <w:rFonts w:ascii="Calibri" w:eastAsia="Calibri" w:hAnsi="Calibri" w:cs="Arial"/>
          <w:bCs/>
        </w:rPr>
        <w:t xml:space="preserve"> αλλά και για την ουσία</w:t>
      </w:r>
      <w:r>
        <w:rPr>
          <w:rFonts w:ascii="Calibri" w:eastAsia="Calibri" w:hAnsi="Calibri" w:cs="Arial"/>
          <w:bCs/>
        </w:rPr>
        <w:t>,</w:t>
      </w:r>
      <w:r w:rsidRPr="000517C3">
        <w:rPr>
          <w:rFonts w:ascii="Calibri" w:eastAsia="Calibri" w:hAnsi="Calibri" w:cs="Arial"/>
          <w:bCs/>
        </w:rPr>
        <w:t xml:space="preserve"> δηλαδή την αντιμετώπιση ενός μείζονος ζητήματος όπως είναι το οργανωμένο έγκλημα</w:t>
      </w:r>
      <w:r>
        <w:rPr>
          <w:rFonts w:ascii="Calibri" w:eastAsia="Calibri" w:hAnsi="Calibri" w:cs="Arial"/>
          <w:bCs/>
        </w:rPr>
        <w:t>.</w:t>
      </w:r>
      <w:r w:rsidRPr="000517C3">
        <w:rPr>
          <w:rFonts w:ascii="Calibri" w:eastAsia="Calibri" w:hAnsi="Calibri" w:cs="Arial"/>
          <w:bCs/>
        </w:rPr>
        <w:t xml:space="preserve"> Τα</w:t>
      </w:r>
      <w:r>
        <w:rPr>
          <w:rFonts w:ascii="Calibri" w:eastAsia="Calibri" w:hAnsi="Calibri" w:cs="Arial"/>
          <w:bCs/>
        </w:rPr>
        <w:t xml:space="preserve"> </w:t>
      </w:r>
      <w:r w:rsidRPr="000517C3">
        <w:rPr>
          <w:rFonts w:ascii="Calibri" w:eastAsia="Calibri" w:hAnsi="Calibri" w:cs="Arial"/>
          <w:bCs/>
        </w:rPr>
        <w:t>υπόλοιπα θεωρώ ότι θα τα πούμε λεπτομερώς και στην Επί των Άρθρων συζήτηση</w:t>
      </w:r>
      <w:r>
        <w:rPr>
          <w:rFonts w:ascii="Calibri" w:eastAsia="Calibri" w:hAnsi="Calibri" w:cs="Arial"/>
          <w:bCs/>
        </w:rPr>
        <w:t>.</w:t>
      </w:r>
      <w:r w:rsidRPr="000517C3">
        <w:rPr>
          <w:rFonts w:ascii="Calibri" w:eastAsia="Calibri" w:hAnsi="Calibri" w:cs="Arial"/>
          <w:bCs/>
        </w:rPr>
        <w:t xml:space="preserve"> </w:t>
      </w:r>
    </w:p>
    <w:p w14:paraId="074B62F4" w14:textId="77777777" w:rsidR="00097D34" w:rsidRDefault="00620616" w:rsidP="00A939EB">
      <w:pPr>
        <w:spacing w:line="300" w:lineRule="atLeast"/>
        <w:ind w:firstLine="720"/>
        <w:contextualSpacing/>
        <w:jc w:val="both"/>
        <w:rPr>
          <w:rFonts w:ascii="Calibri" w:eastAsia="Calibri" w:hAnsi="Calibri" w:cs="Arial"/>
          <w:bCs/>
        </w:rPr>
      </w:pPr>
      <w:r w:rsidRPr="0054518B">
        <w:rPr>
          <w:rFonts w:ascii="Calibri" w:eastAsia="Calibri" w:hAnsi="Calibri" w:cs="Arial"/>
          <w:b/>
          <w:bCs/>
        </w:rPr>
        <w:t>ΜΑΞΙΜΟΣ ΧΑΡΑΚΟΠΟΥΛΟΣ (Πρόεδρος της Επιτροπής):</w:t>
      </w:r>
      <w:r w:rsidR="008D5D75">
        <w:rPr>
          <w:rFonts w:ascii="Calibri" w:eastAsia="Calibri" w:hAnsi="Calibri" w:cs="Arial"/>
          <w:bCs/>
        </w:rPr>
        <w:t xml:space="preserve"> </w:t>
      </w:r>
      <w:r>
        <w:rPr>
          <w:rFonts w:ascii="Calibri" w:eastAsia="Calibri" w:hAnsi="Calibri" w:cs="Arial"/>
          <w:bCs/>
        </w:rPr>
        <w:t>Θ</w:t>
      </w:r>
      <w:r w:rsidRPr="000517C3">
        <w:rPr>
          <w:rFonts w:ascii="Calibri" w:eastAsia="Calibri" w:hAnsi="Calibri" w:cs="Arial"/>
          <w:bCs/>
        </w:rPr>
        <w:t>α ολοκληρώσουμε τη</w:t>
      </w:r>
      <w:r w:rsidR="00097D34">
        <w:rPr>
          <w:rFonts w:ascii="Calibri" w:eastAsia="Calibri" w:hAnsi="Calibri" w:cs="Arial"/>
          <w:bCs/>
        </w:rPr>
        <w:t>ν</w:t>
      </w:r>
      <w:r w:rsidRPr="000517C3">
        <w:rPr>
          <w:rFonts w:ascii="Calibri" w:eastAsia="Calibri" w:hAnsi="Calibri" w:cs="Arial"/>
          <w:bCs/>
        </w:rPr>
        <w:t xml:space="preserve"> συνεδρίαση μας με την ομιλία του Υπουργού Δικαιοσύνης</w:t>
      </w:r>
      <w:r>
        <w:rPr>
          <w:rFonts w:ascii="Calibri" w:eastAsia="Calibri" w:hAnsi="Calibri" w:cs="Arial"/>
          <w:bCs/>
        </w:rPr>
        <w:t xml:space="preserve">. Τις </w:t>
      </w:r>
      <w:r w:rsidRPr="000517C3">
        <w:rPr>
          <w:rFonts w:ascii="Calibri" w:eastAsia="Calibri" w:hAnsi="Calibri" w:cs="Arial"/>
          <w:bCs/>
        </w:rPr>
        <w:t>απαντήσεις</w:t>
      </w:r>
      <w:r>
        <w:rPr>
          <w:rFonts w:ascii="Calibri" w:eastAsia="Calibri" w:hAnsi="Calibri" w:cs="Arial"/>
          <w:bCs/>
        </w:rPr>
        <w:t xml:space="preserve"> που εσείς </w:t>
      </w:r>
      <w:r w:rsidRPr="000517C3">
        <w:rPr>
          <w:rFonts w:ascii="Calibri" w:eastAsia="Calibri" w:hAnsi="Calibri" w:cs="Arial"/>
          <w:bCs/>
        </w:rPr>
        <w:t xml:space="preserve">θα </w:t>
      </w:r>
      <w:r>
        <w:rPr>
          <w:rFonts w:ascii="Calibri" w:eastAsia="Calibri" w:hAnsi="Calibri" w:cs="Arial"/>
          <w:bCs/>
        </w:rPr>
        <w:t>κρίνετε ότι πρέπει να δώσε</w:t>
      </w:r>
      <w:r w:rsidRPr="000517C3">
        <w:rPr>
          <w:rFonts w:ascii="Calibri" w:eastAsia="Calibri" w:hAnsi="Calibri" w:cs="Arial"/>
          <w:bCs/>
        </w:rPr>
        <w:t>τε κύριε Υπουργέ</w:t>
      </w:r>
      <w:r>
        <w:rPr>
          <w:rFonts w:ascii="Calibri" w:eastAsia="Calibri" w:hAnsi="Calibri" w:cs="Arial"/>
          <w:bCs/>
        </w:rPr>
        <w:t>.</w:t>
      </w:r>
      <w:r w:rsidRPr="000517C3">
        <w:rPr>
          <w:rFonts w:ascii="Calibri" w:eastAsia="Calibri" w:hAnsi="Calibri" w:cs="Arial"/>
          <w:bCs/>
        </w:rPr>
        <w:t xml:space="preserve"> </w:t>
      </w:r>
    </w:p>
    <w:p w14:paraId="721FCD2E" w14:textId="77777777" w:rsidR="00620616" w:rsidRDefault="00620616" w:rsidP="00A939EB">
      <w:pPr>
        <w:spacing w:line="300" w:lineRule="atLeast"/>
        <w:ind w:firstLine="720"/>
        <w:contextualSpacing/>
        <w:jc w:val="both"/>
        <w:rPr>
          <w:rFonts w:ascii="Calibri" w:eastAsia="Calibri" w:hAnsi="Calibri" w:cs="Arial"/>
          <w:bCs/>
        </w:rPr>
      </w:pPr>
      <w:r>
        <w:rPr>
          <w:rFonts w:ascii="Calibri" w:eastAsia="Calibri" w:hAnsi="Calibri" w:cs="Arial"/>
          <w:bCs/>
        </w:rPr>
        <w:t>Το</w:t>
      </w:r>
      <w:r w:rsidR="00097D34">
        <w:rPr>
          <w:rFonts w:ascii="Calibri" w:eastAsia="Calibri" w:hAnsi="Calibri" w:cs="Arial"/>
          <w:bCs/>
        </w:rPr>
        <w:t>ν</w:t>
      </w:r>
      <w:r>
        <w:rPr>
          <w:rFonts w:ascii="Calibri" w:eastAsia="Calibri" w:hAnsi="Calibri" w:cs="Arial"/>
          <w:bCs/>
        </w:rPr>
        <w:t xml:space="preserve"> λόγο έχει ο Υπουργός Δικαιοσύνης, κύριος Κωνσταντίνος Τσιάρας.</w:t>
      </w:r>
    </w:p>
    <w:p w14:paraId="490F53CC" w14:textId="77777777" w:rsidR="00620616" w:rsidRDefault="00620616" w:rsidP="00A939EB">
      <w:pPr>
        <w:spacing w:line="300" w:lineRule="atLeast"/>
        <w:ind w:firstLine="720"/>
        <w:contextualSpacing/>
        <w:jc w:val="both"/>
        <w:rPr>
          <w:rFonts w:ascii="Calibri" w:eastAsia="Calibri" w:hAnsi="Calibri" w:cs="Arial"/>
          <w:bCs/>
        </w:rPr>
      </w:pPr>
      <w:r w:rsidRPr="0054518B">
        <w:rPr>
          <w:rFonts w:ascii="Calibri" w:eastAsia="Calibri" w:hAnsi="Calibri" w:cs="Arial"/>
          <w:b/>
          <w:bCs/>
        </w:rPr>
        <w:t>ΚΩΝΣΤΑΝΤΙΝΟΣ ΤΣΙΑΡΑΣ (Υπουργός Δικαιοσύνης):</w:t>
      </w:r>
      <w:r>
        <w:rPr>
          <w:rFonts w:ascii="Calibri" w:eastAsia="Calibri" w:hAnsi="Calibri" w:cs="Arial"/>
          <w:bCs/>
        </w:rPr>
        <w:t xml:space="preserve"> </w:t>
      </w:r>
      <w:r w:rsidRPr="000517C3">
        <w:rPr>
          <w:rFonts w:ascii="Calibri" w:eastAsia="Calibri" w:hAnsi="Calibri" w:cs="Arial"/>
          <w:bCs/>
        </w:rPr>
        <w:t>Κυρίες και κύριοι συνάδελφοι όπως ακούσατε νωρίτερα τον κύριο Υφυπουργό</w:t>
      </w:r>
      <w:r>
        <w:rPr>
          <w:rFonts w:ascii="Calibri" w:eastAsia="Calibri" w:hAnsi="Calibri" w:cs="Arial"/>
          <w:bCs/>
        </w:rPr>
        <w:t>, ο</w:t>
      </w:r>
      <w:r w:rsidRPr="000517C3">
        <w:rPr>
          <w:rFonts w:ascii="Calibri" w:eastAsia="Calibri" w:hAnsi="Calibri" w:cs="Arial"/>
          <w:bCs/>
        </w:rPr>
        <w:t xml:space="preserve"> οποίος ανέλυσε ουσιαστικά τις πτυχές του νομοσχεδίου</w:t>
      </w:r>
      <w:r>
        <w:rPr>
          <w:rFonts w:ascii="Calibri" w:eastAsia="Calibri" w:hAnsi="Calibri" w:cs="Arial"/>
          <w:bCs/>
        </w:rPr>
        <w:t>,</w:t>
      </w:r>
      <w:r w:rsidRPr="000517C3">
        <w:rPr>
          <w:rFonts w:ascii="Calibri" w:eastAsia="Calibri" w:hAnsi="Calibri" w:cs="Arial"/>
          <w:bCs/>
        </w:rPr>
        <w:t xml:space="preserve"> νομίζω ότι εύκολα κατανοεί κανείς ότι βρισκόμαστε ενώπιον μιας πολύ συγκεκριμένης στόχευσης</w:t>
      </w:r>
      <w:r>
        <w:rPr>
          <w:rFonts w:ascii="Calibri" w:eastAsia="Calibri" w:hAnsi="Calibri" w:cs="Arial"/>
          <w:bCs/>
        </w:rPr>
        <w:t>.</w:t>
      </w:r>
      <w:r w:rsidRPr="000517C3">
        <w:rPr>
          <w:rFonts w:ascii="Calibri" w:eastAsia="Calibri" w:hAnsi="Calibri" w:cs="Arial"/>
          <w:bCs/>
        </w:rPr>
        <w:t xml:space="preserve"> </w:t>
      </w:r>
    </w:p>
    <w:p w14:paraId="6C0E9D23" w14:textId="77777777" w:rsidR="00620616" w:rsidRDefault="00620616" w:rsidP="00A939EB">
      <w:pPr>
        <w:spacing w:line="300" w:lineRule="atLeast"/>
        <w:ind w:firstLine="720"/>
        <w:contextualSpacing/>
        <w:jc w:val="both"/>
        <w:rPr>
          <w:rFonts w:ascii="Calibri" w:eastAsia="Calibri" w:hAnsi="Calibri" w:cs="Arial"/>
          <w:bCs/>
        </w:rPr>
      </w:pPr>
      <w:r w:rsidRPr="000517C3">
        <w:rPr>
          <w:rFonts w:ascii="Calibri" w:eastAsia="Calibri" w:hAnsi="Calibri" w:cs="Arial"/>
          <w:bCs/>
        </w:rPr>
        <w:t>Τι επιχειρούμε να κάνουμε με το συγκεκριμένο νομοσχέδιο</w:t>
      </w:r>
      <w:r>
        <w:rPr>
          <w:rFonts w:ascii="Calibri" w:eastAsia="Calibri" w:hAnsi="Calibri" w:cs="Arial"/>
          <w:bCs/>
        </w:rPr>
        <w:t>;</w:t>
      </w:r>
      <w:r w:rsidR="008D5D75">
        <w:rPr>
          <w:rFonts w:ascii="Calibri" w:eastAsia="Calibri" w:hAnsi="Calibri" w:cs="Arial"/>
          <w:bCs/>
        </w:rPr>
        <w:t xml:space="preserve"> </w:t>
      </w:r>
      <w:r w:rsidRPr="000517C3">
        <w:rPr>
          <w:rFonts w:ascii="Calibri" w:eastAsia="Calibri" w:hAnsi="Calibri" w:cs="Arial"/>
          <w:bCs/>
        </w:rPr>
        <w:t>Να</w:t>
      </w:r>
      <w:r>
        <w:rPr>
          <w:rFonts w:ascii="Calibri" w:eastAsia="Calibri" w:hAnsi="Calibri" w:cs="Arial"/>
          <w:bCs/>
        </w:rPr>
        <w:t xml:space="preserve"> </w:t>
      </w:r>
      <w:proofErr w:type="spellStart"/>
      <w:r>
        <w:rPr>
          <w:rFonts w:ascii="Calibri" w:eastAsia="Calibri" w:hAnsi="Calibri" w:cs="Arial"/>
          <w:bCs/>
        </w:rPr>
        <w:t>επικαιροποιήσουμε</w:t>
      </w:r>
      <w:proofErr w:type="spellEnd"/>
      <w:r w:rsidRPr="000517C3">
        <w:rPr>
          <w:rFonts w:ascii="Calibri" w:eastAsia="Calibri" w:hAnsi="Calibri" w:cs="Arial"/>
          <w:bCs/>
        </w:rPr>
        <w:t xml:space="preserve"> τον κατάλογο των βασικών αδικημάτων για τη νομιμοποίηση εσόδων από εγκληματική δραστηριότητα</w:t>
      </w:r>
      <w:r>
        <w:rPr>
          <w:rFonts w:ascii="Calibri" w:eastAsia="Calibri" w:hAnsi="Calibri" w:cs="Arial"/>
          <w:bCs/>
        </w:rPr>
        <w:t>, ν</w:t>
      </w:r>
      <w:r w:rsidRPr="000517C3">
        <w:rPr>
          <w:rFonts w:ascii="Calibri" w:eastAsia="Calibri" w:hAnsi="Calibri" w:cs="Arial"/>
          <w:bCs/>
        </w:rPr>
        <w:t>α</w:t>
      </w:r>
      <w:r>
        <w:rPr>
          <w:rFonts w:ascii="Calibri" w:eastAsia="Calibri" w:hAnsi="Calibri" w:cs="Arial"/>
          <w:bCs/>
        </w:rPr>
        <w:t xml:space="preserve"> αναμορφώσουμε</w:t>
      </w:r>
      <w:r w:rsidRPr="000517C3">
        <w:rPr>
          <w:rFonts w:ascii="Calibri" w:eastAsia="Calibri" w:hAnsi="Calibri" w:cs="Arial"/>
          <w:bCs/>
        </w:rPr>
        <w:t xml:space="preserve"> τα προβλεπόμενα πλαίσια ποινής και των κυρώσεων για τα νομικά πρόσωπα και τις οντότητες και βεβαίως να ευθυγραμμ</w:t>
      </w:r>
      <w:r>
        <w:rPr>
          <w:rFonts w:ascii="Calibri" w:eastAsia="Calibri" w:hAnsi="Calibri" w:cs="Arial"/>
          <w:bCs/>
        </w:rPr>
        <w:t>ίσουμ</w:t>
      </w:r>
      <w:r w:rsidRPr="000517C3">
        <w:rPr>
          <w:rFonts w:ascii="Calibri" w:eastAsia="Calibri" w:hAnsi="Calibri" w:cs="Arial"/>
          <w:bCs/>
        </w:rPr>
        <w:t>ε τις προϋποθέσεις και τις διαδικασίες δέσμευσης και δήμευσης των προϊόντων του εγκλήματος της νομιμοποίησης εσόδων από παράνομες δραστηριότητες</w:t>
      </w:r>
      <w:r>
        <w:rPr>
          <w:rFonts w:ascii="Calibri" w:eastAsia="Calibri" w:hAnsi="Calibri" w:cs="Arial"/>
          <w:bCs/>
        </w:rPr>
        <w:t xml:space="preserve"> μ</w:t>
      </w:r>
      <w:r w:rsidRPr="000517C3">
        <w:rPr>
          <w:rFonts w:ascii="Calibri" w:eastAsia="Calibri" w:hAnsi="Calibri" w:cs="Arial"/>
          <w:bCs/>
        </w:rPr>
        <w:t>ε τον ποινικό κώδικα</w:t>
      </w:r>
      <w:r>
        <w:rPr>
          <w:rFonts w:ascii="Calibri" w:eastAsia="Calibri" w:hAnsi="Calibri" w:cs="Arial"/>
          <w:bCs/>
        </w:rPr>
        <w:t>.</w:t>
      </w:r>
      <w:r w:rsidRPr="000517C3">
        <w:rPr>
          <w:rFonts w:ascii="Calibri" w:eastAsia="Calibri" w:hAnsi="Calibri" w:cs="Arial"/>
          <w:bCs/>
        </w:rPr>
        <w:t xml:space="preserve"> </w:t>
      </w:r>
    </w:p>
    <w:p w14:paraId="07AF345D" w14:textId="77777777" w:rsidR="00620616" w:rsidRDefault="00620616" w:rsidP="00A939EB">
      <w:pPr>
        <w:spacing w:line="300" w:lineRule="atLeast"/>
        <w:ind w:firstLine="720"/>
        <w:contextualSpacing/>
        <w:jc w:val="both"/>
        <w:rPr>
          <w:rFonts w:ascii="Calibri" w:eastAsia="Calibri" w:hAnsi="Calibri" w:cs="Arial"/>
          <w:bCs/>
        </w:rPr>
      </w:pPr>
      <w:r w:rsidRPr="000517C3">
        <w:rPr>
          <w:rFonts w:ascii="Calibri" w:eastAsia="Calibri" w:hAnsi="Calibri" w:cs="Arial"/>
          <w:bCs/>
        </w:rPr>
        <w:t xml:space="preserve">Εκεί ακριβώς βρίσκεται και η απάντηση ενός πολύ μεγάλου μέρους των ενστάσεων που διατυπώθηκαν από τους </w:t>
      </w:r>
      <w:r>
        <w:rPr>
          <w:rFonts w:ascii="Calibri" w:eastAsia="Calibri" w:hAnsi="Calibri" w:cs="Arial"/>
          <w:bCs/>
        </w:rPr>
        <w:t>αξιότιμους</w:t>
      </w:r>
      <w:r w:rsidRPr="000517C3">
        <w:rPr>
          <w:rFonts w:ascii="Calibri" w:eastAsia="Calibri" w:hAnsi="Calibri" w:cs="Arial"/>
          <w:bCs/>
        </w:rPr>
        <w:t xml:space="preserve"> Εισηγητές και Αγ</w:t>
      </w:r>
      <w:r>
        <w:rPr>
          <w:rFonts w:ascii="Calibri" w:eastAsia="Calibri" w:hAnsi="Calibri" w:cs="Arial"/>
          <w:bCs/>
        </w:rPr>
        <w:t>ορητ</w:t>
      </w:r>
      <w:r w:rsidRPr="000517C3">
        <w:rPr>
          <w:rFonts w:ascii="Calibri" w:eastAsia="Calibri" w:hAnsi="Calibri" w:cs="Arial"/>
          <w:bCs/>
        </w:rPr>
        <w:t>ές των κομμάτων της Αντιπολίτευσης</w:t>
      </w:r>
      <w:r>
        <w:rPr>
          <w:rFonts w:ascii="Calibri" w:eastAsia="Calibri" w:hAnsi="Calibri" w:cs="Arial"/>
          <w:bCs/>
        </w:rPr>
        <w:t>.</w:t>
      </w:r>
      <w:r w:rsidRPr="000517C3">
        <w:rPr>
          <w:rFonts w:ascii="Calibri" w:eastAsia="Calibri" w:hAnsi="Calibri" w:cs="Arial"/>
          <w:bCs/>
        </w:rPr>
        <w:t xml:space="preserve"> Διότι</w:t>
      </w:r>
      <w:r>
        <w:rPr>
          <w:rFonts w:ascii="Calibri" w:eastAsia="Calibri" w:hAnsi="Calibri" w:cs="Arial"/>
          <w:bCs/>
        </w:rPr>
        <w:t>, όταν</w:t>
      </w:r>
      <w:r w:rsidRPr="000517C3">
        <w:rPr>
          <w:rFonts w:ascii="Calibri" w:eastAsia="Calibri" w:hAnsi="Calibri" w:cs="Arial"/>
          <w:bCs/>
        </w:rPr>
        <w:t xml:space="preserve"> ήρθατε εδώ και με μια πολύ συγκεκριμένη επιμονή α</w:t>
      </w:r>
      <w:r>
        <w:rPr>
          <w:rFonts w:ascii="Calibri" w:eastAsia="Calibri" w:hAnsi="Calibri" w:cs="Arial"/>
          <w:bCs/>
        </w:rPr>
        <w:t>πό αυτό το βήμα ισχυριστήκατ</w:t>
      </w:r>
      <w:r w:rsidRPr="000517C3">
        <w:rPr>
          <w:rFonts w:ascii="Calibri" w:eastAsia="Calibri" w:hAnsi="Calibri" w:cs="Arial"/>
          <w:bCs/>
        </w:rPr>
        <w:t>ε ότι μειώνονται οι ποινικές κυρώσεις</w:t>
      </w:r>
      <w:r>
        <w:rPr>
          <w:rFonts w:ascii="Calibri" w:eastAsia="Calibri" w:hAnsi="Calibri" w:cs="Arial"/>
          <w:bCs/>
        </w:rPr>
        <w:t>,</w:t>
      </w:r>
      <w:r w:rsidRPr="000517C3">
        <w:rPr>
          <w:rFonts w:ascii="Calibri" w:eastAsia="Calibri" w:hAnsi="Calibri" w:cs="Arial"/>
          <w:bCs/>
        </w:rPr>
        <w:t xml:space="preserve"> </w:t>
      </w:r>
      <w:r>
        <w:rPr>
          <w:rFonts w:ascii="Calibri" w:eastAsia="Calibri" w:hAnsi="Calibri" w:cs="Arial"/>
          <w:bCs/>
        </w:rPr>
        <w:t>κ</w:t>
      </w:r>
      <w:r w:rsidRPr="000517C3">
        <w:rPr>
          <w:rFonts w:ascii="Calibri" w:eastAsia="Calibri" w:hAnsi="Calibri" w:cs="Arial"/>
          <w:bCs/>
        </w:rPr>
        <w:t xml:space="preserve">υρίες και κύριοι συνάδελφοι </w:t>
      </w:r>
      <w:r>
        <w:rPr>
          <w:rFonts w:ascii="Calibri" w:eastAsia="Calibri" w:hAnsi="Calibri" w:cs="Arial"/>
          <w:bCs/>
        </w:rPr>
        <w:t>-</w:t>
      </w:r>
      <w:r w:rsidRPr="000517C3">
        <w:rPr>
          <w:rFonts w:ascii="Calibri" w:eastAsia="Calibri" w:hAnsi="Calibri" w:cs="Arial"/>
          <w:bCs/>
        </w:rPr>
        <w:t xml:space="preserve"> απευθύνομαι κυρίως σε εσάς</w:t>
      </w:r>
      <w:r w:rsidR="00897B29">
        <w:rPr>
          <w:rFonts w:ascii="Calibri" w:eastAsia="Calibri" w:hAnsi="Calibri" w:cs="Arial"/>
          <w:bCs/>
        </w:rPr>
        <w:t>,</w:t>
      </w:r>
      <w:r w:rsidRPr="000517C3">
        <w:rPr>
          <w:rFonts w:ascii="Calibri" w:eastAsia="Calibri" w:hAnsi="Calibri" w:cs="Arial"/>
          <w:bCs/>
        </w:rPr>
        <w:t xml:space="preserve"> κύριε </w:t>
      </w:r>
      <w:proofErr w:type="spellStart"/>
      <w:r w:rsidRPr="000517C3">
        <w:rPr>
          <w:rFonts w:ascii="Calibri" w:eastAsia="Calibri" w:hAnsi="Calibri" w:cs="Arial"/>
          <w:bCs/>
        </w:rPr>
        <w:t>Αυλωνίτη</w:t>
      </w:r>
      <w:proofErr w:type="spellEnd"/>
      <w:r>
        <w:rPr>
          <w:rFonts w:ascii="Calibri" w:eastAsia="Calibri" w:hAnsi="Calibri" w:cs="Arial"/>
          <w:bCs/>
        </w:rPr>
        <w:t>-</w:t>
      </w:r>
      <w:r w:rsidRPr="000517C3">
        <w:rPr>
          <w:rFonts w:ascii="Calibri" w:eastAsia="Calibri" w:hAnsi="Calibri" w:cs="Arial"/>
          <w:bCs/>
        </w:rPr>
        <w:t xml:space="preserve"> </w:t>
      </w:r>
      <w:r>
        <w:rPr>
          <w:rFonts w:ascii="Calibri" w:eastAsia="Calibri" w:hAnsi="Calibri" w:cs="Arial"/>
          <w:bCs/>
        </w:rPr>
        <w:t>ε</w:t>
      </w:r>
      <w:r w:rsidRPr="000517C3">
        <w:rPr>
          <w:rFonts w:ascii="Calibri" w:eastAsia="Calibri" w:hAnsi="Calibri" w:cs="Arial"/>
          <w:bCs/>
        </w:rPr>
        <w:t>υτυχώς</w:t>
      </w:r>
      <w:r w:rsidR="00897B29">
        <w:rPr>
          <w:rFonts w:ascii="Calibri" w:eastAsia="Calibri" w:hAnsi="Calibri" w:cs="Arial"/>
          <w:bCs/>
        </w:rPr>
        <w:t>,</w:t>
      </w:r>
      <w:r w:rsidRPr="000517C3">
        <w:rPr>
          <w:rFonts w:ascii="Calibri" w:eastAsia="Calibri" w:hAnsi="Calibri" w:cs="Arial"/>
          <w:bCs/>
        </w:rPr>
        <w:t xml:space="preserve"> ο κύριος Ξανθόπο</w:t>
      </w:r>
      <w:r w:rsidR="00897B29">
        <w:rPr>
          <w:rFonts w:ascii="Calibri" w:eastAsia="Calibri" w:hAnsi="Calibri" w:cs="Arial"/>
          <w:bCs/>
        </w:rPr>
        <w:t xml:space="preserve">υλος έβαλε μια </w:t>
      </w:r>
      <w:r w:rsidR="00897B29">
        <w:rPr>
          <w:rFonts w:ascii="Calibri" w:eastAsia="Calibri" w:hAnsi="Calibri" w:cs="Arial"/>
          <w:bCs/>
        </w:rPr>
        <w:lastRenderedPageBreak/>
        <w:t>σωστή βάση στο πω</w:t>
      </w:r>
      <w:r w:rsidRPr="000517C3">
        <w:rPr>
          <w:rFonts w:ascii="Calibri" w:eastAsia="Calibri" w:hAnsi="Calibri" w:cs="Arial"/>
          <w:bCs/>
        </w:rPr>
        <w:t>ς το κόμμα της αξιωματικής αντιπολίτευσης μπορεί να στέκεται απέναντι στην Κύρωση μιας Ευρωπαϊκής Σύμβασης</w:t>
      </w:r>
      <w:r>
        <w:rPr>
          <w:rFonts w:ascii="Calibri" w:eastAsia="Calibri" w:hAnsi="Calibri" w:cs="Arial"/>
          <w:bCs/>
        </w:rPr>
        <w:t>.</w:t>
      </w:r>
      <w:r w:rsidRPr="000517C3">
        <w:rPr>
          <w:rFonts w:ascii="Calibri" w:eastAsia="Calibri" w:hAnsi="Calibri" w:cs="Arial"/>
          <w:bCs/>
        </w:rPr>
        <w:t xml:space="preserve"> Αλλά</w:t>
      </w:r>
      <w:r>
        <w:rPr>
          <w:rFonts w:ascii="Calibri" w:eastAsia="Calibri" w:hAnsi="Calibri" w:cs="Arial"/>
          <w:bCs/>
        </w:rPr>
        <w:t>,</w:t>
      </w:r>
      <w:r w:rsidRPr="000517C3">
        <w:rPr>
          <w:rFonts w:ascii="Calibri" w:eastAsia="Calibri" w:hAnsi="Calibri" w:cs="Arial"/>
          <w:bCs/>
        </w:rPr>
        <w:t xml:space="preserve"> νομίζω ότι η προσπάθειά του να κάνει κανείς την ανάγκη φιλότιμο </w:t>
      </w:r>
      <w:r>
        <w:rPr>
          <w:rFonts w:ascii="Calibri" w:eastAsia="Calibri" w:hAnsi="Calibri" w:cs="Arial"/>
          <w:bCs/>
        </w:rPr>
        <w:t xml:space="preserve">για </w:t>
      </w:r>
      <w:r w:rsidRPr="000517C3">
        <w:rPr>
          <w:rFonts w:ascii="Calibri" w:eastAsia="Calibri" w:hAnsi="Calibri" w:cs="Arial"/>
          <w:bCs/>
        </w:rPr>
        <w:t>να πει ενδεχομένως</w:t>
      </w:r>
      <w:r w:rsidR="00897B29">
        <w:rPr>
          <w:rFonts w:ascii="Calibri" w:eastAsia="Calibri" w:hAnsi="Calibri" w:cs="Arial"/>
          <w:bCs/>
        </w:rPr>
        <w:t>,</w:t>
      </w:r>
      <w:r w:rsidRPr="000517C3">
        <w:rPr>
          <w:rFonts w:ascii="Calibri" w:eastAsia="Calibri" w:hAnsi="Calibri" w:cs="Arial"/>
          <w:bCs/>
        </w:rPr>
        <w:t xml:space="preserve"> </w:t>
      </w:r>
      <w:r>
        <w:rPr>
          <w:rFonts w:ascii="Calibri" w:eastAsia="Calibri" w:hAnsi="Calibri" w:cs="Arial"/>
          <w:bCs/>
        </w:rPr>
        <w:t>ναι</w:t>
      </w:r>
      <w:r w:rsidR="00897B29">
        <w:rPr>
          <w:rFonts w:ascii="Calibri" w:eastAsia="Calibri" w:hAnsi="Calibri" w:cs="Arial"/>
          <w:bCs/>
        </w:rPr>
        <w:t>,</w:t>
      </w:r>
      <w:r>
        <w:rPr>
          <w:rFonts w:ascii="Calibri" w:eastAsia="Calibri" w:hAnsi="Calibri" w:cs="Arial"/>
          <w:bCs/>
        </w:rPr>
        <w:t xml:space="preserve"> </w:t>
      </w:r>
      <w:r w:rsidRPr="000517C3">
        <w:rPr>
          <w:rFonts w:ascii="Calibri" w:eastAsia="Calibri" w:hAnsi="Calibri" w:cs="Arial"/>
          <w:bCs/>
        </w:rPr>
        <w:t>στο τέλος</w:t>
      </w:r>
      <w:r w:rsidR="00897B29">
        <w:rPr>
          <w:rFonts w:ascii="Calibri" w:eastAsia="Calibri" w:hAnsi="Calibri" w:cs="Arial"/>
          <w:bCs/>
        </w:rPr>
        <w:t>,</w:t>
      </w:r>
      <w:r w:rsidRPr="000517C3">
        <w:rPr>
          <w:rFonts w:ascii="Calibri" w:eastAsia="Calibri" w:hAnsi="Calibri" w:cs="Arial"/>
          <w:bCs/>
        </w:rPr>
        <w:t xml:space="preserve"> τον αναγκάζει να λέει πράγματα τα οποία με λίγη περισσότερη προσοχή θα βλέπατε ότι δεν υπάρχουν</w:t>
      </w:r>
      <w:r>
        <w:rPr>
          <w:rFonts w:ascii="Calibri" w:eastAsia="Calibri" w:hAnsi="Calibri" w:cs="Arial"/>
          <w:bCs/>
        </w:rPr>
        <w:t>.</w:t>
      </w:r>
      <w:r w:rsidRPr="000517C3">
        <w:rPr>
          <w:rFonts w:ascii="Calibri" w:eastAsia="Calibri" w:hAnsi="Calibri" w:cs="Arial"/>
          <w:bCs/>
        </w:rPr>
        <w:t xml:space="preserve"> </w:t>
      </w:r>
    </w:p>
    <w:p w14:paraId="677895F2" w14:textId="77777777" w:rsidR="008D5D75" w:rsidRDefault="00620616" w:rsidP="00A939EB">
      <w:pPr>
        <w:spacing w:line="300" w:lineRule="atLeast"/>
        <w:ind w:firstLine="720"/>
        <w:contextualSpacing/>
        <w:jc w:val="both"/>
        <w:rPr>
          <w:rFonts w:ascii="Calibri" w:eastAsia="Calibri" w:hAnsi="Calibri" w:cs="Arial"/>
          <w:bCs/>
        </w:rPr>
      </w:pPr>
      <w:r w:rsidRPr="000517C3">
        <w:rPr>
          <w:rFonts w:ascii="Calibri" w:eastAsia="Calibri" w:hAnsi="Calibri" w:cs="Arial"/>
          <w:bCs/>
        </w:rPr>
        <w:t>Μειώνονται οι κυρώσεις</w:t>
      </w:r>
      <w:r>
        <w:rPr>
          <w:rFonts w:ascii="Calibri" w:eastAsia="Calibri" w:hAnsi="Calibri" w:cs="Arial"/>
          <w:bCs/>
        </w:rPr>
        <w:t>;</w:t>
      </w:r>
      <w:r w:rsidRPr="000517C3">
        <w:rPr>
          <w:rFonts w:ascii="Calibri" w:eastAsia="Calibri" w:hAnsi="Calibri" w:cs="Arial"/>
          <w:bCs/>
        </w:rPr>
        <w:t xml:space="preserve"> Είστε νομικός</w:t>
      </w:r>
      <w:r>
        <w:rPr>
          <w:rFonts w:ascii="Calibri" w:eastAsia="Calibri" w:hAnsi="Calibri" w:cs="Arial"/>
          <w:bCs/>
        </w:rPr>
        <w:t>.</w:t>
      </w:r>
      <w:r w:rsidRPr="000517C3">
        <w:rPr>
          <w:rFonts w:ascii="Calibri" w:eastAsia="Calibri" w:hAnsi="Calibri" w:cs="Arial"/>
          <w:bCs/>
        </w:rPr>
        <w:t xml:space="preserve"> Δεν</w:t>
      </w:r>
      <w:r>
        <w:rPr>
          <w:rFonts w:ascii="Calibri" w:eastAsia="Calibri" w:hAnsi="Calibri" w:cs="Arial"/>
          <w:bCs/>
        </w:rPr>
        <w:t xml:space="preserve"> </w:t>
      </w:r>
      <w:r w:rsidRPr="000517C3">
        <w:rPr>
          <w:rFonts w:ascii="Calibri" w:eastAsia="Calibri" w:hAnsi="Calibri" w:cs="Arial"/>
          <w:bCs/>
        </w:rPr>
        <w:t xml:space="preserve">ξέρετε εσείς ότι πρέπει κατά κάποιον τρόπο να υπάρχει μια ευθυγράμμιση των </w:t>
      </w:r>
      <w:r>
        <w:rPr>
          <w:rFonts w:ascii="Calibri" w:eastAsia="Calibri" w:hAnsi="Calibri" w:cs="Arial"/>
          <w:bCs/>
        </w:rPr>
        <w:t xml:space="preserve">όποιων </w:t>
      </w:r>
      <w:r w:rsidRPr="000517C3">
        <w:rPr>
          <w:rFonts w:ascii="Calibri" w:eastAsia="Calibri" w:hAnsi="Calibri" w:cs="Arial"/>
          <w:bCs/>
        </w:rPr>
        <w:t>ποινών με τον Ποινικό Κώδικα στη συγκεκριμένη περίπτωση</w:t>
      </w:r>
      <w:r>
        <w:rPr>
          <w:rFonts w:ascii="Calibri" w:eastAsia="Calibri" w:hAnsi="Calibri" w:cs="Arial"/>
          <w:bCs/>
        </w:rPr>
        <w:t>;</w:t>
      </w:r>
      <w:r w:rsidRPr="000517C3">
        <w:rPr>
          <w:rFonts w:ascii="Calibri" w:eastAsia="Calibri" w:hAnsi="Calibri" w:cs="Arial"/>
          <w:bCs/>
        </w:rPr>
        <w:t xml:space="preserve"> </w:t>
      </w:r>
    </w:p>
    <w:p w14:paraId="181D4DAB" w14:textId="77777777" w:rsidR="00620616" w:rsidRDefault="00620616" w:rsidP="00A939EB">
      <w:pPr>
        <w:spacing w:line="300" w:lineRule="atLeast"/>
        <w:ind w:firstLine="720"/>
        <w:contextualSpacing/>
        <w:jc w:val="both"/>
        <w:rPr>
          <w:rFonts w:ascii="Calibri" w:eastAsia="Calibri" w:hAnsi="Calibri" w:cs="Arial"/>
          <w:bCs/>
        </w:rPr>
      </w:pPr>
      <w:r w:rsidRPr="000517C3">
        <w:rPr>
          <w:rFonts w:ascii="Calibri" w:eastAsia="Calibri" w:hAnsi="Calibri" w:cs="Arial"/>
          <w:bCs/>
        </w:rPr>
        <w:t>Πάμε</w:t>
      </w:r>
      <w:r>
        <w:rPr>
          <w:rFonts w:ascii="Calibri" w:eastAsia="Calibri" w:hAnsi="Calibri" w:cs="Arial"/>
          <w:bCs/>
        </w:rPr>
        <w:t>,</w:t>
      </w:r>
      <w:r w:rsidRPr="000517C3">
        <w:rPr>
          <w:rFonts w:ascii="Calibri" w:eastAsia="Calibri" w:hAnsi="Calibri" w:cs="Arial"/>
          <w:bCs/>
        </w:rPr>
        <w:t xml:space="preserve"> λοιπόν</w:t>
      </w:r>
      <w:r>
        <w:rPr>
          <w:rFonts w:ascii="Calibri" w:eastAsia="Calibri" w:hAnsi="Calibri" w:cs="Arial"/>
          <w:bCs/>
        </w:rPr>
        <w:t>,</w:t>
      </w:r>
      <w:r w:rsidRPr="000517C3">
        <w:rPr>
          <w:rFonts w:ascii="Calibri" w:eastAsia="Calibri" w:hAnsi="Calibri" w:cs="Arial"/>
          <w:bCs/>
        </w:rPr>
        <w:t xml:space="preserve"> να ξετυλίξου</w:t>
      </w:r>
      <w:r>
        <w:rPr>
          <w:rFonts w:ascii="Calibri" w:eastAsia="Calibri" w:hAnsi="Calibri" w:cs="Arial"/>
          <w:bCs/>
        </w:rPr>
        <w:t>με</w:t>
      </w:r>
      <w:r w:rsidRPr="000517C3">
        <w:rPr>
          <w:rFonts w:ascii="Calibri" w:eastAsia="Calibri" w:hAnsi="Calibri" w:cs="Arial"/>
          <w:bCs/>
        </w:rPr>
        <w:t xml:space="preserve"> το κουβάρι</w:t>
      </w:r>
      <w:r>
        <w:rPr>
          <w:rFonts w:ascii="Calibri" w:eastAsia="Calibri" w:hAnsi="Calibri" w:cs="Arial"/>
          <w:bCs/>
        </w:rPr>
        <w:t>.</w:t>
      </w:r>
      <w:r w:rsidR="008D5D75">
        <w:rPr>
          <w:rFonts w:ascii="Calibri" w:eastAsia="Calibri" w:hAnsi="Calibri" w:cs="Arial"/>
          <w:bCs/>
        </w:rPr>
        <w:t xml:space="preserve">  Ξ</w:t>
      </w:r>
      <w:r w:rsidRPr="000517C3">
        <w:rPr>
          <w:rFonts w:ascii="Calibri" w:eastAsia="Calibri" w:hAnsi="Calibri" w:cs="Arial"/>
          <w:bCs/>
        </w:rPr>
        <w:t xml:space="preserve">εχάσατε </w:t>
      </w:r>
      <w:r w:rsidR="008D5D75">
        <w:rPr>
          <w:rFonts w:ascii="Calibri" w:eastAsia="Calibri" w:hAnsi="Calibri" w:cs="Arial"/>
          <w:bCs/>
        </w:rPr>
        <w:t>-μάλλο</w:t>
      </w:r>
      <w:r w:rsidRPr="000517C3">
        <w:rPr>
          <w:rFonts w:ascii="Calibri" w:eastAsia="Calibri" w:hAnsi="Calibri" w:cs="Arial"/>
          <w:bCs/>
        </w:rPr>
        <w:t xml:space="preserve">ν να το πω όπως το είπατε </w:t>
      </w:r>
      <w:r>
        <w:rPr>
          <w:rFonts w:ascii="Calibri" w:eastAsia="Calibri" w:hAnsi="Calibri" w:cs="Arial"/>
          <w:bCs/>
        </w:rPr>
        <w:t>εσείς-</w:t>
      </w:r>
      <w:r w:rsidRPr="000517C3">
        <w:rPr>
          <w:rFonts w:ascii="Calibri" w:eastAsia="Calibri" w:hAnsi="Calibri" w:cs="Arial"/>
          <w:bCs/>
        </w:rPr>
        <w:t xml:space="preserve"> </w:t>
      </w:r>
      <w:r>
        <w:rPr>
          <w:rFonts w:ascii="Calibri" w:eastAsia="Calibri" w:hAnsi="Calibri" w:cs="Arial"/>
          <w:bCs/>
        </w:rPr>
        <w:t>θ</w:t>
      </w:r>
      <w:r w:rsidRPr="000517C3">
        <w:rPr>
          <w:rFonts w:ascii="Calibri" w:eastAsia="Calibri" w:hAnsi="Calibri" w:cs="Arial"/>
          <w:bCs/>
        </w:rPr>
        <w:t>υμάστε</w:t>
      </w:r>
      <w:r w:rsidR="008D5D75">
        <w:rPr>
          <w:rFonts w:ascii="Calibri" w:eastAsia="Calibri" w:hAnsi="Calibri" w:cs="Arial"/>
          <w:bCs/>
        </w:rPr>
        <w:t>,</w:t>
      </w:r>
      <w:r w:rsidRPr="000517C3">
        <w:rPr>
          <w:rFonts w:ascii="Calibri" w:eastAsia="Calibri" w:hAnsi="Calibri" w:cs="Arial"/>
          <w:bCs/>
        </w:rPr>
        <w:t xml:space="preserve"> </w:t>
      </w:r>
      <w:r w:rsidR="008D5D75">
        <w:rPr>
          <w:rFonts w:ascii="Calibri" w:eastAsia="Calibri" w:hAnsi="Calibri" w:cs="Arial"/>
          <w:bCs/>
        </w:rPr>
        <w:t>κύριε</w:t>
      </w:r>
      <w:r w:rsidRPr="000517C3">
        <w:rPr>
          <w:rFonts w:ascii="Calibri" w:eastAsia="Calibri" w:hAnsi="Calibri" w:cs="Arial"/>
          <w:bCs/>
        </w:rPr>
        <w:t xml:space="preserve"> </w:t>
      </w:r>
      <w:proofErr w:type="spellStart"/>
      <w:r w:rsidRPr="000517C3">
        <w:rPr>
          <w:rFonts w:ascii="Calibri" w:eastAsia="Calibri" w:hAnsi="Calibri" w:cs="Arial"/>
          <w:bCs/>
        </w:rPr>
        <w:t>Αυλωνίτη</w:t>
      </w:r>
      <w:proofErr w:type="spellEnd"/>
      <w:r w:rsidRPr="000517C3">
        <w:rPr>
          <w:rFonts w:ascii="Calibri" w:eastAsia="Calibri" w:hAnsi="Calibri" w:cs="Arial"/>
          <w:bCs/>
        </w:rPr>
        <w:t xml:space="preserve"> ότι ψηφίσατε ένα Ποινικό Κώδικα μια μέρα πριν κλείσει η Βουλή και παρά τη δεκαετή προσπάθεια των Προπαρασκευαστικών Επιτροπών ψηφίσατε </w:t>
      </w:r>
      <w:r>
        <w:rPr>
          <w:rFonts w:ascii="Calibri" w:eastAsia="Calibri" w:hAnsi="Calibri" w:cs="Arial"/>
          <w:bCs/>
        </w:rPr>
        <w:t>-</w:t>
      </w:r>
      <w:r w:rsidRPr="000517C3">
        <w:rPr>
          <w:rFonts w:ascii="Calibri" w:eastAsia="Calibri" w:hAnsi="Calibri" w:cs="Arial"/>
          <w:bCs/>
        </w:rPr>
        <w:t>χωρίς να καταλάβει κανείς</w:t>
      </w:r>
      <w:r>
        <w:rPr>
          <w:rFonts w:ascii="Calibri" w:eastAsia="Calibri" w:hAnsi="Calibri" w:cs="Arial"/>
          <w:bCs/>
        </w:rPr>
        <w:t>-</w:t>
      </w:r>
      <w:r w:rsidRPr="000517C3">
        <w:rPr>
          <w:rFonts w:ascii="Calibri" w:eastAsia="Calibri" w:hAnsi="Calibri" w:cs="Arial"/>
          <w:bCs/>
        </w:rPr>
        <w:t xml:space="preserve"> μια μέρα πριν κλείσει η Βουλή</w:t>
      </w:r>
      <w:r>
        <w:rPr>
          <w:rFonts w:ascii="Calibri" w:eastAsia="Calibri" w:hAnsi="Calibri" w:cs="Arial"/>
          <w:bCs/>
        </w:rPr>
        <w:t>,</w:t>
      </w:r>
      <w:r w:rsidRPr="000517C3">
        <w:rPr>
          <w:rFonts w:ascii="Calibri" w:eastAsia="Calibri" w:hAnsi="Calibri" w:cs="Arial"/>
          <w:bCs/>
        </w:rPr>
        <w:t xml:space="preserve"> με την παρουσία ελάχιστων Βουλευτών</w:t>
      </w:r>
      <w:r>
        <w:rPr>
          <w:rFonts w:ascii="Calibri" w:eastAsia="Calibri" w:hAnsi="Calibri" w:cs="Arial"/>
          <w:bCs/>
        </w:rPr>
        <w:t>,</w:t>
      </w:r>
      <w:r w:rsidRPr="000517C3">
        <w:rPr>
          <w:rFonts w:ascii="Calibri" w:eastAsia="Calibri" w:hAnsi="Calibri" w:cs="Arial"/>
          <w:bCs/>
        </w:rPr>
        <w:t xml:space="preserve"> ένα νέο Ποινικό Κώδικα</w:t>
      </w:r>
      <w:r>
        <w:rPr>
          <w:rFonts w:ascii="Calibri" w:eastAsia="Calibri" w:hAnsi="Calibri" w:cs="Arial"/>
          <w:bCs/>
        </w:rPr>
        <w:t>;</w:t>
      </w:r>
      <w:r w:rsidRPr="000517C3">
        <w:rPr>
          <w:rFonts w:ascii="Calibri" w:eastAsia="Calibri" w:hAnsi="Calibri" w:cs="Arial"/>
          <w:bCs/>
        </w:rPr>
        <w:t xml:space="preserve"> </w:t>
      </w:r>
    </w:p>
    <w:p w14:paraId="7D2B95B7" w14:textId="77777777" w:rsidR="00620616" w:rsidRDefault="008D5D75" w:rsidP="00A939EB">
      <w:pPr>
        <w:spacing w:line="276" w:lineRule="auto"/>
        <w:ind w:firstLine="720"/>
        <w:contextualSpacing/>
        <w:jc w:val="both"/>
        <w:rPr>
          <w:rFonts w:ascii="Calibri" w:hAnsi="Calibri"/>
        </w:rPr>
      </w:pPr>
      <w:r>
        <w:rPr>
          <w:rFonts w:ascii="Calibri" w:hAnsi="Calibri"/>
        </w:rPr>
        <w:t>Θυμάστε</w:t>
      </w:r>
      <w:r w:rsidR="00620616">
        <w:rPr>
          <w:rFonts w:ascii="Calibri" w:hAnsi="Calibri"/>
        </w:rPr>
        <w:t xml:space="preserve"> ότι υπήρχαν ενστάσεις </w:t>
      </w:r>
      <w:r w:rsidR="00620616" w:rsidRPr="00FD5894">
        <w:rPr>
          <w:rFonts w:ascii="Calibri" w:hAnsi="Calibri"/>
        </w:rPr>
        <w:t>από την πλευρά σχεδόν όλων των</w:t>
      </w:r>
      <w:r w:rsidR="00620616">
        <w:rPr>
          <w:rFonts w:ascii="Calibri" w:hAnsi="Calibri"/>
        </w:rPr>
        <w:t xml:space="preserve"> κομμάτων της αντιπολίτευσης, γι’ </w:t>
      </w:r>
      <w:r w:rsidR="00620616" w:rsidRPr="00FD5894">
        <w:rPr>
          <w:rFonts w:ascii="Calibri" w:hAnsi="Calibri"/>
        </w:rPr>
        <w:t>αυτό που επρόκειτο να ψηφίσετε τότε</w:t>
      </w:r>
      <w:r w:rsidR="00620616">
        <w:rPr>
          <w:rFonts w:ascii="Calibri" w:hAnsi="Calibri"/>
        </w:rPr>
        <w:t>;</w:t>
      </w:r>
      <w:r w:rsidR="00620616" w:rsidRPr="00FD5894">
        <w:rPr>
          <w:rFonts w:ascii="Calibri" w:hAnsi="Calibri"/>
        </w:rPr>
        <w:t xml:space="preserve"> Αλήθεια</w:t>
      </w:r>
      <w:r w:rsidR="00620616">
        <w:rPr>
          <w:rFonts w:ascii="Calibri" w:hAnsi="Calibri"/>
        </w:rPr>
        <w:t>,</w:t>
      </w:r>
      <w:r w:rsidR="00620616" w:rsidRPr="00FD5894">
        <w:rPr>
          <w:rFonts w:ascii="Calibri" w:hAnsi="Calibri"/>
        </w:rPr>
        <w:t xml:space="preserve"> θυμάστε</w:t>
      </w:r>
      <w:r w:rsidR="00620616">
        <w:rPr>
          <w:rFonts w:ascii="Calibri" w:hAnsi="Calibri"/>
        </w:rPr>
        <w:t>,</w:t>
      </w:r>
      <w:r w:rsidR="00620616" w:rsidRPr="00FD5894">
        <w:rPr>
          <w:rFonts w:ascii="Calibri" w:hAnsi="Calibri"/>
        </w:rPr>
        <w:t xml:space="preserve"> ότι είχατε κάνει την ενεργητική δωροδοκία πλημμέλημα</w:t>
      </w:r>
      <w:r w:rsidR="00620616">
        <w:rPr>
          <w:rFonts w:ascii="Calibri" w:hAnsi="Calibri"/>
        </w:rPr>
        <w:t>,</w:t>
      </w:r>
      <w:r w:rsidR="00620616" w:rsidRPr="00FD5894">
        <w:rPr>
          <w:rFonts w:ascii="Calibri" w:hAnsi="Calibri"/>
        </w:rPr>
        <w:t xml:space="preserve"> το θυμάστε αυτό</w:t>
      </w:r>
      <w:r w:rsidR="00620616">
        <w:rPr>
          <w:rFonts w:ascii="Calibri" w:hAnsi="Calibri"/>
        </w:rPr>
        <w:t>;</w:t>
      </w:r>
      <w:r w:rsidR="00620616" w:rsidRPr="00FD5894">
        <w:rPr>
          <w:rFonts w:ascii="Calibri" w:hAnsi="Calibri"/>
        </w:rPr>
        <w:t xml:space="preserve"> Ξέρετε γιατί ποινή επρόκειτο τότε</w:t>
      </w:r>
      <w:r w:rsidR="00620616">
        <w:rPr>
          <w:rFonts w:ascii="Calibri" w:hAnsi="Calibri"/>
        </w:rPr>
        <w:t>; Ε</w:t>
      </w:r>
      <w:r w:rsidR="00620616" w:rsidRPr="00FD5894">
        <w:rPr>
          <w:rFonts w:ascii="Calibri" w:hAnsi="Calibri"/>
        </w:rPr>
        <w:t>σείς είστε νομικός και μάλιστα</w:t>
      </w:r>
      <w:r w:rsidR="00620616">
        <w:rPr>
          <w:rFonts w:ascii="Calibri" w:hAnsi="Calibri"/>
        </w:rPr>
        <w:t>,</w:t>
      </w:r>
      <w:r w:rsidR="00620616" w:rsidRPr="00FD5894">
        <w:rPr>
          <w:rFonts w:ascii="Calibri" w:hAnsi="Calibri"/>
        </w:rPr>
        <w:t xml:space="preserve"> του ποινικού δικαίου</w:t>
      </w:r>
      <w:r w:rsidR="00620616">
        <w:rPr>
          <w:rFonts w:ascii="Calibri" w:hAnsi="Calibri"/>
        </w:rPr>
        <w:t>, αυτό</w:t>
      </w:r>
      <w:r w:rsidR="00620616" w:rsidRPr="00FD5894">
        <w:rPr>
          <w:rFonts w:ascii="Calibri" w:hAnsi="Calibri"/>
        </w:rPr>
        <w:t xml:space="preserve"> είπατε εδώ από το βήμα της Βουλής</w:t>
      </w:r>
      <w:r w:rsidR="00620616">
        <w:rPr>
          <w:rFonts w:ascii="Calibri" w:hAnsi="Calibri"/>
        </w:rPr>
        <w:t xml:space="preserve">. Κύριε </w:t>
      </w:r>
      <w:proofErr w:type="spellStart"/>
      <w:r w:rsidR="00620616">
        <w:rPr>
          <w:rFonts w:ascii="Calibri" w:hAnsi="Calibri"/>
        </w:rPr>
        <w:t>Αυλωνίτη</w:t>
      </w:r>
      <w:proofErr w:type="spellEnd"/>
      <w:r w:rsidR="00620616">
        <w:rPr>
          <w:rFonts w:ascii="Calibri" w:hAnsi="Calibri"/>
        </w:rPr>
        <w:t>, εμείς,</w:t>
      </w:r>
      <w:r w:rsidR="00620616" w:rsidRPr="00FD5894">
        <w:rPr>
          <w:rFonts w:ascii="Calibri" w:hAnsi="Calibri"/>
        </w:rPr>
        <w:t xml:space="preserve"> αλλάξαμε αυτό το συγκεκριμένο άρθρο του ποινικού κώδικα το</w:t>
      </w:r>
      <w:r>
        <w:rPr>
          <w:rFonts w:ascii="Calibri" w:hAnsi="Calibri"/>
        </w:rPr>
        <w:t>ν</w:t>
      </w:r>
      <w:r w:rsidR="00620616" w:rsidRPr="00FD5894">
        <w:rPr>
          <w:rFonts w:ascii="Calibri" w:hAnsi="Calibri"/>
        </w:rPr>
        <w:t xml:space="preserve"> Νοέμβριο του 201</w:t>
      </w:r>
      <w:r w:rsidR="00620616">
        <w:rPr>
          <w:rFonts w:ascii="Calibri" w:hAnsi="Calibri"/>
        </w:rPr>
        <w:t>9, σ</w:t>
      </w:r>
      <w:r w:rsidR="00620616" w:rsidRPr="00FD5894">
        <w:rPr>
          <w:rFonts w:ascii="Calibri" w:hAnsi="Calibri"/>
        </w:rPr>
        <w:t>τις πρώτες αλλαγές που επιχειρήσαμε και τότε βάλαμε συγκεκριμένα κάθειρξη έως 8 έτη για το αδίκημα της δωροδοκίας</w:t>
      </w:r>
      <w:r w:rsidR="00620616">
        <w:rPr>
          <w:rFonts w:ascii="Calibri" w:hAnsi="Calibri"/>
        </w:rPr>
        <w:t>.</w:t>
      </w:r>
      <w:r w:rsidR="00620616" w:rsidRPr="00FD5894">
        <w:rPr>
          <w:rFonts w:ascii="Calibri" w:hAnsi="Calibri"/>
        </w:rPr>
        <w:t xml:space="preserve"> Ξέρετε πού βρισκόμασταν τώρα σε σχέση με μια προηγούμενη ρύθμιση</w:t>
      </w:r>
      <w:r w:rsidR="00620616">
        <w:rPr>
          <w:rFonts w:ascii="Calibri" w:hAnsi="Calibri"/>
        </w:rPr>
        <w:t>; Γιατί</w:t>
      </w:r>
      <w:r w:rsidR="00620616" w:rsidRPr="00FD5894">
        <w:rPr>
          <w:rFonts w:ascii="Calibri" w:hAnsi="Calibri"/>
        </w:rPr>
        <w:t xml:space="preserve"> πριν</w:t>
      </w:r>
      <w:r w:rsidR="00620616">
        <w:rPr>
          <w:rFonts w:ascii="Calibri" w:hAnsi="Calibri"/>
        </w:rPr>
        <w:t xml:space="preserve"> ήταν</w:t>
      </w:r>
      <w:r w:rsidR="00620616" w:rsidRPr="00FD5894">
        <w:rPr>
          <w:rFonts w:ascii="Calibri" w:hAnsi="Calibri"/>
        </w:rPr>
        <w:t xml:space="preserve"> </w:t>
      </w:r>
      <w:r w:rsidR="00620616">
        <w:rPr>
          <w:rFonts w:ascii="Calibri" w:hAnsi="Calibri"/>
        </w:rPr>
        <w:t>10</w:t>
      </w:r>
      <w:r w:rsidR="00620616" w:rsidRPr="00FD5894">
        <w:rPr>
          <w:rFonts w:ascii="Calibri" w:hAnsi="Calibri"/>
        </w:rPr>
        <w:t xml:space="preserve"> χρόνια το αδίκημα της δωροδοκίας</w:t>
      </w:r>
      <w:r w:rsidR="00620616">
        <w:rPr>
          <w:rFonts w:ascii="Calibri" w:hAnsi="Calibri"/>
        </w:rPr>
        <w:t>,</w:t>
      </w:r>
      <w:r w:rsidR="00620616" w:rsidRPr="00FD5894">
        <w:rPr>
          <w:rFonts w:ascii="Calibri" w:hAnsi="Calibri"/>
        </w:rPr>
        <w:t xml:space="preserve"> πριν εσείς το κάνετε πλημμέλημα</w:t>
      </w:r>
      <w:r w:rsidR="00620616">
        <w:rPr>
          <w:rFonts w:ascii="Calibri" w:hAnsi="Calibri"/>
        </w:rPr>
        <w:t>,</w:t>
      </w:r>
      <w:r w:rsidR="00620616" w:rsidRPr="00FD5894">
        <w:rPr>
          <w:rFonts w:ascii="Calibri" w:hAnsi="Calibri"/>
        </w:rPr>
        <w:t xml:space="preserve"> δηλαδή</w:t>
      </w:r>
      <w:r w:rsidR="00620616">
        <w:rPr>
          <w:rFonts w:ascii="Calibri" w:hAnsi="Calibri"/>
        </w:rPr>
        <w:t>,</w:t>
      </w:r>
      <w:r w:rsidR="00620616" w:rsidRPr="00FD5894">
        <w:rPr>
          <w:rFonts w:ascii="Calibri" w:hAnsi="Calibri"/>
        </w:rPr>
        <w:t xml:space="preserve"> τίποτα με άλλα λόγια</w:t>
      </w:r>
      <w:r w:rsidR="00620616">
        <w:rPr>
          <w:rFonts w:ascii="Calibri" w:hAnsi="Calibri"/>
        </w:rPr>
        <w:t>.</w:t>
      </w:r>
    </w:p>
    <w:p w14:paraId="0C1B9BB3" w14:textId="77777777" w:rsidR="00620616" w:rsidRDefault="00620616" w:rsidP="00A939EB">
      <w:pPr>
        <w:spacing w:line="276" w:lineRule="auto"/>
        <w:ind w:firstLine="720"/>
        <w:contextualSpacing/>
        <w:jc w:val="both"/>
        <w:rPr>
          <w:rFonts w:ascii="Calibri" w:hAnsi="Calibri"/>
        </w:rPr>
      </w:pPr>
      <w:r w:rsidRPr="00FD5894">
        <w:rPr>
          <w:rFonts w:ascii="Calibri" w:hAnsi="Calibri"/>
        </w:rPr>
        <w:t>Βρισκόμαστε ενώπιον του εναρμονισμ</w:t>
      </w:r>
      <w:r>
        <w:rPr>
          <w:rFonts w:ascii="Calibri" w:hAnsi="Calibri"/>
        </w:rPr>
        <w:t>ού</w:t>
      </w:r>
      <w:r w:rsidRPr="00FD5894">
        <w:rPr>
          <w:rFonts w:ascii="Calibri" w:hAnsi="Calibri"/>
        </w:rPr>
        <w:t xml:space="preserve"> μιας ποινής</w:t>
      </w:r>
      <w:r>
        <w:rPr>
          <w:rFonts w:ascii="Calibri" w:hAnsi="Calibri"/>
        </w:rPr>
        <w:t>,</w:t>
      </w:r>
      <w:r w:rsidRPr="00FD5894">
        <w:rPr>
          <w:rFonts w:ascii="Calibri" w:hAnsi="Calibri"/>
        </w:rPr>
        <w:t xml:space="preserve"> η οποία πρέπει να λειτουργήσει κλιμακωτά</w:t>
      </w:r>
      <w:r>
        <w:rPr>
          <w:rFonts w:ascii="Calibri" w:hAnsi="Calibri"/>
        </w:rPr>
        <w:t>.</w:t>
      </w:r>
      <w:r w:rsidRPr="00FD5894">
        <w:rPr>
          <w:rFonts w:ascii="Calibri" w:hAnsi="Calibri"/>
        </w:rPr>
        <w:t xml:space="preserve"> Δεν γίνεται με άλλα λόγια</w:t>
      </w:r>
      <w:r>
        <w:rPr>
          <w:rFonts w:ascii="Calibri" w:hAnsi="Calibri"/>
        </w:rPr>
        <w:t>, προσέξτε,</w:t>
      </w:r>
      <w:r w:rsidRPr="00FD5894">
        <w:rPr>
          <w:rFonts w:ascii="Calibri" w:hAnsi="Calibri"/>
        </w:rPr>
        <w:t xml:space="preserve"> το αδίκημα της νομιμοποίησης</w:t>
      </w:r>
      <w:r>
        <w:rPr>
          <w:rFonts w:ascii="Calibri" w:hAnsi="Calibri"/>
        </w:rPr>
        <w:t>,</w:t>
      </w:r>
      <w:r w:rsidRPr="00FD5894">
        <w:rPr>
          <w:rFonts w:ascii="Calibri" w:hAnsi="Calibri"/>
        </w:rPr>
        <w:t xml:space="preserve"> το οποίο</w:t>
      </w:r>
      <w:r>
        <w:rPr>
          <w:rFonts w:ascii="Calibri" w:hAnsi="Calibri"/>
        </w:rPr>
        <w:t>,</w:t>
      </w:r>
      <w:r w:rsidRPr="00FD5894">
        <w:rPr>
          <w:rFonts w:ascii="Calibri" w:hAnsi="Calibri"/>
        </w:rPr>
        <w:t xml:space="preserve"> νομίζω</w:t>
      </w:r>
      <w:r>
        <w:rPr>
          <w:rFonts w:ascii="Calibri" w:hAnsi="Calibri"/>
        </w:rPr>
        <w:t>,</w:t>
      </w:r>
      <w:r w:rsidRPr="00FD5894">
        <w:rPr>
          <w:rFonts w:ascii="Calibri" w:hAnsi="Calibri"/>
        </w:rPr>
        <w:t xml:space="preserve"> προέβλεπε κάθειρξη 10 χρόνια αντί για τα </w:t>
      </w:r>
      <w:r>
        <w:rPr>
          <w:rFonts w:ascii="Calibri" w:hAnsi="Calibri"/>
        </w:rPr>
        <w:t>8</w:t>
      </w:r>
      <w:r w:rsidRPr="00FD5894">
        <w:rPr>
          <w:rFonts w:ascii="Calibri" w:hAnsi="Calibri"/>
        </w:rPr>
        <w:t xml:space="preserve"> που προβλέπουμε τώρα</w:t>
      </w:r>
      <w:r>
        <w:rPr>
          <w:rFonts w:ascii="Calibri" w:hAnsi="Calibri"/>
        </w:rPr>
        <w:t>,</w:t>
      </w:r>
      <w:r w:rsidRPr="00FD5894">
        <w:rPr>
          <w:rFonts w:ascii="Calibri" w:hAnsi="Calibri"/>
        </w:rPr>
        <w:t xml:space="preserve"> να </w:t>
      </w:r>
      <w:r>
        <w:rPr>
          <w:rFonts w:ascii="Calibri" w:hAnsi="Calibri"/>
        </w:rPr>
        <w:t>είναι υψηλότερο σε ότι αφορά τη</w:t>
      </w:r>
      <w:r w:rsidRPr="00FD5894">
        <w:rPr>
          <w:rFonts w:ascii="Calibri" w:hAnsi="Calibri"/>
        </w:rPr>
        <w:t xml:space="preserve"> ποινή από το αδίκημα της δωροδοκίας</w:t>
      </w:r>
      <w:r>
        <w:rPr>
          <w:rFonts w:ascii="Calibri" w:hAnsi="Calibri"/>
        </w:rPr>
        <w:t>.</w:t>
      </w:r>
      <w:r w:rsidRPr="00FD5894">
        <w:rPr>
          <w:rFonts w:ascii="Calibri" w:hAnsi="Calibri"/>
        </w:rPr>
        <w:t xml:space="preserve"> Αυτό κάνουμε</w:t>
      </w:r>
      <w:r>
        <w:rPr>
          <w:rFonts w:ascii="Calibri" w:hAnsi="Calibri"/>
        </w:rPr>
        <w:t>.</w:t>
      </w:r>
      <w:r w:rsidRPr="00FD5894">
        <w:rPr>
          <w:rFonts w:ascii="Calibri" w:hAnsi="Calibri"/>
        </w:rPr>
        <w:t xml:space="preserve"> Άρα</w:t>
      </w:r>
      <w:r>
        <w:rPr>
          <w:rFonts w:ascii="Calibri" w:hAnsi="Calibri"/>
        </w:rPr>
        <w:t>,</w:t>
      </w:r>
      <w:r w:rsidRPr="00FD5894">
        <w:rPr>
          <w:rFonts w:ascii="Calibri" w:hAnsi="Calibri"/>
        </w:rPr>
        <w:t xml:space="preserve"> λοιπόν</w:t>
      </w:r>
      <w:r>
        <w:rPr>
          <w:rFonts w:ascii="Calibri" w:hAnsi="Calibri"/>
        </w:rPr>
        <w:t>,</w:t>
      </w:r>
      <w:r w:rsidRPr="00FD5894">
        <w:rPr>
          <w:rFonts w:ascii="Calibri" w:hAnsi="Calibri"/>
        </w:rPr>
        <w:t xml:space="preserve"> δεν υπάρχουν χαμηλότερες ποινές</w:t>
      </w:r>
      <w:r>
        <w:rPr>
          <w:rFonts w:ascii="Calibri" w:hAnsi="Calibri"/>
        </w:rPr>
        <w:t>, υπάρχει</w:t>
      </w:r>
      <w:r w:rsidRPr="00FD5894">
        <w:rPr>
          <w:rFonts w:ascii="Calibri" w:hAnsi="Calibri"/>
        </w:rPr>
        <w:t xml:space="preserve"> μια ευθυγράμμιση των ποινών και μάλιστα</w:t>
      </w:r>
      <w:r>
        <w:rPr>
          <w:rFonts w:ascii="Calibri" w:hAnsi="Calibri"/>
        </w:rPr>
        <w:t>,</w:t>
      </w:r>
      <w:r w:rsidRPr="00FD5894">
        <w:rPr>
          <w:rFonts w:ascii="Calibri" w:hAnsi="Calibri"/>
        </w:rPr>
        <w:t xml:space="preserve"> αν έχετε διαβάσει και έχετε δει το νομοσχέδιο</w:t>
      </w:r>
      <w:r>
        <w:rPr>
          <w:rFonts w:ascii="Calibri" w:hAnsi="Calibri"/>
        </w:rPr>
        <w:t>,</w:t>
      </w:r>
      <w:r w:rsidRPr="00FD5894">
        <w:rPr>
          <w:rFonts w:ascii="Calibri" w:hAnsi="Calibri"/>
        </w:rPr>
        <w:t xml:space="preserve"> ακολουθείτε μια κλιμακούμενη αύξηση της ποινής</w:t>
      </w:r>
      <w:r>
        <w:rPr>
          <w:rFonts w:ascii="Calibri" w:hAnsi="Calibri"/>
        </w:rPr>
        <w:t>.</w:t>
      </w:r>
      <w:r w:rsidRPr="00FD5894">
        <w:rPr>
          <w:rFonts w:ascii="Calibri" w:hAnsi="Calibri"/>
        </w:rPr>
        <w:t xml:space="preserve"> Τέτοιο</w:t>
      </w:r>
      <w:r>
        <w:rPr>
          <w:rFonts w:ascii="Calibri" w:hAnsi="Calibri"/>
        </w:rPr>
        <w:t>,</w:t>
      </w:r>
      <w:r w:rsidRPr="00FD5894">
        <w:rPr>
          <w:rFonts w:ascii="Calibri" w:hAnsi="Calibri"/>
        </w:rPr>
        <w:t xml:space="preserve"> λοιπόν</w:t>
      </w:r>
      <w:r>
        <w:rPr>
          <w:rFonts w:ascii="Calibri" w:hAnsi="Calibri"/>
        </w:rPr>
        <w:t>,</w:t>
      </w:r>
      <w:r w:rsidRPr="00FD5894">
        <w:rPr>
          <w:rFonts w:ascii="Calibri" w:hAnsi="Calibri"/>
        </w:rPr>
        <w:t xml:space="preserve"> ζήτημα δεν υπάρχει και είναι κρίμα πραγματικά</w:t>
      </w:r>
      <w:r>
        <w:rPr>
          <w:rFonts w:ascii="Calibri" w:hAnsi="Calibri"/>
        </w:rPr>
        <w:t>,</w:t>
      </w:r>
      <w:r w:rsidRPr="00FD5894">
        <w:rPr>
          <w:rFonts w:ascii="Calibri" w:hAnsi="Calibri"/>
        </w:rPr>
        <w:t xml:space="preserve"> γιατί ήδη βλέπω να διακινείται ακόμα και στα Μέσα Μαζικής Ενημέρωσης</w:t>
      </w:r>
      <w:r>
        <w:rPr>
          <w:rFonts w:ascii="Calibri" w:hAnsi="Calibri"/>
        </w:rPr>
        <w:t>,</w:t>
      </w:r>
      <w:r w:rsidRPr="00FD5894">
        <w:rPr>
          <w:rFonts w:ascii="Calibri" w:hAnsi="Calibri"/>
        </w:rPr>
        <w:t xml:space="preserve"> μια άποψη</w:t>
      </w:r>
      <w:r>
        <w:rPr>
          <w:rFonts w:ascii="Calibri" w:hAnsi="Calibri"/>
        </w:rPr>
        <w:t>,</w:t>
      </w:r>
      <w:r w:rsidRPr="00FD5894">
        <w:rPr>
          <w:rFonts w:ascii="Calibri" w:hAnsi="Calibri"/>
        </w:rPr>
        <w:t xml:space="preserve"> ότι</w:t>
      </w:r>
      <w:r>
        <w:rPr>
          <w:rFonts w:ascii="Calibri" w:hAnsi="Calibri"/>
        </w:rPr>
        <w:t xml:space="preserve"> η</w:t>
      </w:r>
      <w:r w:rsidRPr="00FD5894">
        <w:rPr>
          <w:rFonts w:ascii="Calibri" w:hAnsi="Calibri"/>
        </w:rPr>
        <w:t xml:space="preserve"> κυβέρνηση</w:t>
      </w:r>
      <w:r>
        <w:rPr>
          <w:rFonts w:ascii="Calibri" w:hAnsi="Calibri"/>
        </w:rPr>
        <w:t xml:space="preserve"> έχει τέτοια</w:t>
      </w:r>
      <w:r w:rsidRPr="00FD5894">
        <w:rPr>
          <w:rFonts w:ascii="Calibri" w:hAnsi="Calibri"/>
        </w:rPr>
        <w:t xml:space="preserve"> πρόθεση. </w:t>
      </w:r>
    </w:p>
    <w:p w14:paraId="1A30CC37" w14:textId="77777777" w:rsidR="00620616" w:rsidRDefault="00620616" w:rsidP="00A939EB">
      <w:pPr>
        <w:spacing w:line="276" w:lineRule="auto"/>
        <w:ind w:firstLine="720"/>
        <w:contextualSpacing/>
        <w:jc w:val="both"/>
        <w:rPr>
          <w:rFonts w:ascii="Calibri" w:hAnsi="Calibri"/>
        </w:rPr>
      </w:pPr>
      <w:r w:rsidRPr="00FD5894">
        <w:rPr>
          <w:rFonts w:ascii="Calibri" w:hAnsi="Calibri"/>
        </w:rPr>
        <w:t>Αν θέλετε</w:t>
      </w:r>
      <w:r>
        <w:rPr>
          <w:rFonts w:ascii="Calibri" w:hAnsi="Calibri"/>
        </w:rPr>
        <w:t>,</w:t>
      </w:r>
      <w:r w:rsidRPr="00FD5894">
        <w:rPr>
          <w:rFonts w:ascii="Calibri" w:hAnsi="Calibri"/>
        </w:rPr>
        <w:t xml:space="preserve"> λοιπόν</w:t>
      </w:r>
      <w:r>
        <w:rPr>
          <w:rFonts w:ascii="Calibri" w:hAnsi="Calibri"/>
        </w:rPr>
        <w:t>,</w:t>
      </w:r>
      <w:r w:rsidRPr="00FD5894">
        <w:rPr>
          <w:rFonts w:ascii="Calibri" w:hAnsi="Calibri"/>
        </w:rPr>
        <w:t xml:space="preserve"> να δείτε που υπάρχει η ελάφρυνση από μείωση των ποινών</w:t>
      </w:r>
      <w:r>
        <w:rPr>
          <w:rFonts w:ascii="Calibri" w:hAnsi="Calibri"/>
        </w:rPr>
        <w:t>,</w:t>
      </w:r>
      <w:r w:rsidRPr="00FD5894">
        <w:rPr>
          <w:rFonts w:ascii="Calibri" w:hAnsi="Calibri"/>
        </w:rPr>
        <w:t xml:space="preserve"> είναι πολύ εύκολο να θυμηθείτε και να γυρίσε</w:t>
      </w:r>
      <w:r>
        <w:rPr>
          <w:rFonts w:ascii="Calibri" w:hAnsi="Calibri"/>
        </w:rPr>
        <w:t>τε</w:t>
      </w:r>
      <w:r w:rsidRPr="00FD5894">
        <w:rPr>
          <w:rFonts w:ascii="Calibri" w:hAnsi="Calibri"/>
        </w:rPr>
        <w:t xml:space="preserve"> στην περίοδο της δικής σας διακυβέρνησης. Γιατί γι</w:t>
      </w:r>
      <w:r>
        <w:rPr>
          <w:rFonts w:ascii="Calibri" w:hAnsi="Calibri"/>
        </w:rPr>
        <w:t>’</w:t>
      </w:r>
      <w:r w:rsidRPr="00FD5894">
        <w:rPr>
          <w:rFonts w:ascii="Calibri" w:hAnsi="Calibri"/>
        </w:rPr>
        <w:t xml:space="preserve"> αυτό μιλάμε αυτή τη στιγμή. Επιπλέον</w:t>
      </w:r>
      <w:r>
        <w:rPr>
          <w:rFonts w:ascii="Calibri" w:hAnsi="Calibri"/>
        </w:rPr>
        <w:t>,</w:t>
      </w:r>
      <w:r w:rsidRPr="00FD5894">
        <w:rPr>
          <w:rFonts w:ascii="Calibri" w:hAnsi="Calibri"/>
        </w:rPr>
        <w:t xml:space="preserve"> εγώ</w:t>
      </w:r>
      <w:r>
        <w:rPr>
          <w:rFonts w:ascii="Calibri" w:hAnsi="Calibri"/>
        </w:rPr>
        <w:t>,</w:t>
      </w:r>
      <w:r w:rsidRPr="00FD5894">
        <w:rPr>
          <w:rFonts w:ascii="Calibri" w:hAnsi="Calibri"/>
        </w:rPr>
        <w:t xml:space="preserve"> αντιλαμβάνομαι</w:t>
      </w:r>
      <w:r>
        <w:rPr>
          <w:rFonts w:ascii="Calibri" w:hAnsi="Calibri"/>
        </w:rPr>
        <w:t>,</w:t>
      </w:r>
      <w:r w:rsidRPr="00FD5894">
        <w:rPr>
          <w:rFonts w:ascii="Calibri" w:hAnsi="Calibri"/>
        </w:rPr>
        <w:t xml:space="preserve"> ότι όλα τα θέματα και τα ζητήματα του χώρου της Δικαιοσύνης</w:t>
      </w:r>
      <w:r>
        <w:rPr>
          <w:rFonts w:ascii="Calibri" w:hAnsi="Calibri"/>
        </w:rPr>
        <w:t>,</w:t>
      </w:r>
      <w:r w:rsidRPr="00FD5894">
        <w:rPr>
          <w:rFonts w:ascii="Calibri" w:hAnsi="Calibri"/>
        </w:rPr>
        <w:t xml:space="preserve"> πρέπει να τυγχάνουν μιας πολύ σοβαρής προσέγγισης και πολύ σοβαρής συζήτησης</w:t>
      </w:r>
      <w:r w:rsidR="008D5D75">
        <w:rPr>
          <w:rFonts w:ascii="Calibri" w:hAnsi="Calibri"/>
        </w:rPr>
        <w:t xml:space="preserve"> κ</w:t>
      </w:r>
      <w:r>
        <w:rPr>
          <w:rFonts w:ascii="Calibri" w:hAnsi="Calibri"/>
        </w:rPr>
        <w:t>αι</w:t>
      </w:r>
      <w:r w:rsidRPr="00FD5894">
        <w:rPr>
          <w:rFonts w:ascii="Calibri" w:hAnsi="Calibri"/>
        </w:rPr>
        <w:t xml:space="preserve"> είμαι από αυτούς που πιστεύουν ότι ο χώρος της Δικαιοσύνης</w:t>
      </w:r>
      <w:r>
        <w:rPr>
          <w:rFonts w:ascii="Calibri" w:hAnsi="Calibri"/>
        </w:rPr>
        <w:t>,</w:t>
      </w:r>
      <w:r w:rsidRPr="00FD5894">
        <w:rPr>
          <w:rFonts w:ascii="Calibri" w:hAnsi="Calibri"/>
        </w:rPr>
        <w:t xml:space="preserve"> δεν είναι χώρος πολιτικής αντιπαράθεσης ότι όλοι μαζί πρέπει να ψάχνουμε και να βρίσκουμε το σωστό πλαίσιο μέσα από το οποίο πρέπει να λειτουργεί η Δικαιοσύνη. Ναι</w:t>
      </w:r>
      <w:r>
        <w:rPr>
          <w:rFonts w:ascii="Calibri" w:hAnsi="Calibri"/>
        </w:rPr>
        <w:t>,</w:t>
      </w:r>
      <w:r w:rsidRPr="00FD5894">
        <w:rPr>
          <w:rFonts w:ascii="Calibri" w:hAnsi="Calibri"/>
        </w:rPr>
        <w:t xml:space="preserve"> υπάρχουν προβλήματα</w:t>
      </w:r>
      <w:r>
        <w:rPr>
          <w:rFonts w:ascii="Calibri" w:hAnsi="Calibri"/>
        </w:rPr>
        <w:t>,</w:t>
      </w:r>
      <w:r w:rsidRPr="00FD5894">
        <w:rPr>
          <w:rFonts w:ascii="Calibri" w:hAnsi="Calibri"/>
        </w:rPr>
        <w:t xml:space="preserve"> υπάρχουν παθογένειες</w:t>
      </w:r>
      <w:r>
        <w:rPr>
          <w:rFonts w:ascii="Calibri" w:hAnsi="Calibri"/>
        </w:rPr>
        <w:t>,</w:t>
      </w:r>
      <w:r w:rsidRPr="00FD5894">
        <w:rPr>
          <w:rFonts w:ascii="Calibri" w:hAnsi="Calibri"/>
        </w:rPr>
        <w:t xml:space="preserve"> υπάρχουν ζητήματα</w:t>
      </w:r>
      <w:r w:rsidR="00897B29">
        <w:rPr>
          <w:rFonts w:ascii="Calibri" w:hAnsi="Calibri"/>
        </w:rPr>
        <w:t>, όμως, προσπαθούμε</w:t>
      </w:r>
      <w:r w:rsidRPr="00FD5894">
        <w:rPr>
          <w:rFonts w:ascii="Calibri" w:hAnsi="Calibri"/>
        </w:rPr>
        <w:t xml:space="preserve"> όλο αυτό το χρονικό διάστημα βήμα</w:t>
      </w:r>
      <w:r w:rsidR="008D5D75">
        <w:rPr>
          <w:rFonts w:ascii="Calibri" w:hAnsi="Calibri"/>
        </w:rPr>
        <w:t>-</w:t>
      </w:r>
      <w:r w:rsidRPr="00FD5894">
        <w:rPr>
          <w:rFonts w:ascii="Calibri" w:hAnsi="Calibri"/>
        </w:rPr>
        <w:t>βήμα</w:t>
      </w:r>
      <w:r>
        <w:rPr>
          <w:rFonts w:ascii="Calibri" w:hAnsi="Calibri"/>
        </w:rPr>
        <w:t>,</w:t>
      </w:r>
      <w:r w:rsidRPr="00FD5894">
        <w:rPr>
          <w:rFonts w:ascii="Calibri" w:hAnsi="Calibri"/>
        </w:rPr>
        <w:t xml:space="preserve"> υπηρετώντας ένα πραγματικά συγκεκριμένο και σοβαρό πλαίσιο μεταρρυθμίσεων να αλλάξουμε την εικόνα και τη λειτουργία της Δικαιοσύνης. Μπορεί να γίνει αυτό από τη μια στιγμή στην άλλη</w:t>
      </w:r>
      <w:r>
        <w:rPr>
          <w:rFonts w:ascii="Calibri" w:hAnsi="Calibri"/>
        </w:rPr>
        <w:t>;</w:t>
      </w:r>
      <w:r w:rsidRPr="00FD5894">
        <w:rPr>
          <w:rFonts w:ascii="Calibri" w:hAnsi="Calibri"/>
        </w:rPr>
        <w:t xml:space="preserve"> Όχι. </w:t>
      </w:r>
    </w:p>
    <w:p w14:paraId="5D171792" w14:textId="77777777" w:rsidR="00620616" w:rsidRDefault="00620616" w:rsidP="00A939EB">
      <w:pPr>
        <w:spacing w:line="276" w:lineRule="auto"/>
        <w:ind w:firstLine="720"/>
        <w:contextualSpacing/>
        <w:jc w:val="both"/>
        <w:rPr>
          <w:rFonts w:ascii="Calibri" w:hAnsi="Calibri"/>
        </w:rPr>
      </w:pPr>
      <w:r w:rsidRPr="00FD5894">
        <w:rPr>
          <w:rFonts w:ascii="Calibri" w:hAnsi="Calibri"/>
        </w:rPr>
        <w:t>Άκουσα τον κ</w:t>
      </w:r>
      <w:r>
        <w:rPr>
          <w:rFonts w:ascii="Calibri" w:hAnsi="Calibri"/>
        </w:rPr>
        <w:t>.</w:t>
      </w:r>
      <w:r w:rsidRPr="00FD5894">
        <w:rPr>
          <w:rFonts w:ascii="Calibri" w:hAnsi="Calibri"/>
        </w:rPr>
        <w:t xml:space="preserve"> Μυλωνάκη</w:t>
      </w:r>
      <w:r>
        <w:rPr>
          <w:rFonts w:ascii="Calibri" w:hAnsi="Calibri"/>
        </w:rPr>
        <w:t>,</w:t>
      </w:r>
      <w:r w:rsidRPr="00FD5894">
        <w:rPr>
          <w:rFonts w:ascii="Calibri" w:hAnsi="Calibri"/>
        </w:rPr>
        <w:t xml:space="preserve"> δεν εί</w:t>
      </w:r>
      <w:r>
        <w:rPr>
          <w:rFonts w:ascii="Calibri" w:hAnsi="Calibri"/>
        </w:rPr>
        <w:t>ν</w:t>
      </w:r>
      <w:r w:rsidRPr="00FD5894">
        <w:rPr>
          <w:rFonts w:ascii="Calibri" w:hAnsi="Calibri"/>
        </w:rPr>
        <w:t>αι εδώ τώρα</w:t>
      </w:r>
      <w:r>
        <w:rPr>
          <w:rFonts w:ascii="Calibri" w:hAnsi="Calibri"/>
        </w:rPr>
        <w:t>,</w:t>
      </w:r>
      <w:r w:rsidRPr="00FD5894">
        <w:rPr>
          <w:rFonts w:ascii="Calibri" w:hAnsi="Calibri"/>
        </w:rPr>
        <w:t xml:space="preserve"> να μιλάει για τα δικαστικά κτίρια</w:t>
      </w:r>
      <w:r>
        <w:rPr>
          <w:rFonts w:ascii="Calibri" w:hAnsi="Calibri"/>
        </w:rPr>
        <w:t>,</w:t>
      </w:r>
      <w:r w:rsidRPr="00FD5894">
        <w:rPr>
          <w:rFonts w:ascii="Calibri" w:hAnsi="Calibri"/>
        </w:rPr>
        <w:t xml:space="preserve"> τα οποία είναι </w:t>
      </w:r>
      <w:proofErr w:type="spellStart"/>
      <w:r w:rsidRPr="00FD5894">
        <w:rPr>
          <w:rFonts w:ascii="Calibri" w:hAnsi="Calibri"/>
        </w:rPr>
        <w:t>απαξιωμέν</w:t>
      </w:r>
      <w:r>
        <w:rPr>
          <w:rFonts w:ascii="Calibri" w:hAnsi="Calibri"/>
        </w:rPr>
        <w:t>α</w:t>
      </w:r>
      <w:proofErr w:type="spellEnd"/>
      <w:r w:rsidRPr="00FD5894">
        <w:rPr>
          <w:rFonts w:ascii="Calibri" w:hAnsi="Calibri"/>
        </w:rPr>
        <w:t>. Ξέρετε</w:t>
      </w:r>
      <w:r>
        <w:rPr>
          <w:rFonts w:ascii="Calibri" w:hAnsi="Calibri"/>
        </w:rPr>
        <w:t>,</w:t>
      </w:r>
      <w:r w:rsidRPr="00FD5894">
        <w:rPr>
          <w:rFonts w:ascii="Calibri" w:hAnsi="Calibri"/>
        </w:rPr>
        <w:t xml:space="preserve"> κυρίες και κύριοι συνάδελφοι</w:t>
      </w:r>
      <w:r>
        <w:rPr>
          <w:rFonts w:ascii="Calibri" w:hAnsi="Calibri"/>
        </w:rPr>
        <w:t>,</w:t>
      </w:r>
      <w:r w:rsidRPr="00FD5894">
        <w:rPr>
          <w:rFonts w:ascii="Calibri" w:hAnsi="Calibri"/>
        </w:rPr>
        <w:t xml:space="preserve"> από πότε έχει να υπάρξει προγραμματισμός κατασκευής νέων δικαστικών μεγάρων</w:t>
      </w:r>
      <w:r>
        <w:rPr>
          <w:rFonts w:ascii="Calibri" w:hAnsi="Calibri"/>
        </w:rPr>
        <w:t>;</w:t>
      </w:r>
      <w:r w:rsidRPr="00FD5894">
        <w:rPr>
          <w:rFonts w:ascii="Calibri" w:hAnsi="Calibri"/>
        </w:rPr>
        <w:t xml:space="preserve"> Εδώ και σχεδόν 20 χρόνια</w:t>
      </w:r>
      <w:r>
        <w:rPr>
          <w:rFonts w:ascii="Calibri" w:hAnsi="Calibri"/>
        </w:rPr>
        <w:t xml:space="preserve"> και προ καιρού έχουμε εντάξει τη</w:t>
      </w:r>
      <w:r w:rsidR="008D5D75">
        <w:rPr>
          <w:rFonts w:ascii="Calibri" w:hAnsi="Calibri"/>
        </w:rPr>
        <w:t>ν</w:t>
      </w:r>
      <w:r w:rsidRPr="00FD5894">
        <w:rPr>
          <w:rFonts w:ascii="Calibri" w:hAnsi="Calibri"/>
        </w:rPr>
        <w:t xml:space="preserve"> κατασκευή</w:t>
      </w:r>
      <w:r w:rsidR="008D5D75">
        <w:rPr>
          <w:rFonts w:ascii="Calibri" w:hAnsi="Calibri"/>
        </w:rPr>
        <w:t xml:space="preserve"> 7 νέων δικαστικών μ</w:t>
      </w:r>
      <w:r>
        <w:rPr>
          <w:rFonts w:ascii="Calibri" w:hAnsi="Calibri"/>
        </w:rPr>
        <w:t>εγάρων</w:t>
      </w:r>
      <w:r w:rsidRPr="00FD5894">
        <w:rPr>
          <w:rFonts w:ascii="Calibri" w:hAnsi="Calibri"/>
        </w:rPr>
        <w:t xml:space="preserve"> στη χώρα</w:t>
      </w:r>
      <w:r>
        <w:rPr>
          <w:rFonts w:ascii="Calibri" w:hAnsi="Calibri"/>
        </w:rPr>
        <w:t>,</w:t>
      </w:r>
      <w:r w:rsidRPr="00FD5894">
        <w:rPr>
          <w:rFonts w:ascii="Calibri" w:hAnsi="Calibri"/>
        </w:rPr>
        <w:t xml:space="preserve"> τα οποία ήταν ώριμα έργα και έπρεπε να γίνουν και προγραμματίζεται η αναζήτηση νέου Δικαστικού Μεγάρου στον Πειραιά και εντάξ</w:t>
      </w:r>
      <w:r>
        <w:rPr>
          <w:rFonts w:ascii="Calibri" w:hAnsi="Calibri"/>
        </w:rPr>
        <w:t>α</w:t>
      </w:r>
      <w:r w:rsidRPr="00FD5894">
        <w:rPr>
          <w:rFonts w:ascii="Calibri" w:hAnsi="Calibri"/>
        </w:rPr>
        <w:t xml:space="preserve">με και στο Ταμείο Ανάκαμψης το νέο </w:t>
      </w:r>
      <w:r>
        <w:rPr>
          <w:rFonts w:ascii="Calibri" w:hAnsi="Calibri"/>
        </w:rPr>
        <w:t>Π</w:t>
      </w:r>
      <w:r w:rsidRPr="00FD5894">
        <w:rPr>
          <w:rFonts w:ascii="Calibri" w:hAnsi="Calibri"/>
        </w:rPr>
        <w:t xml:space="preserve">ρωτοδικείο της Αθήνας. Από </w:t>
      </w:r>
      <w:r>
        <w:rPr>
          <w:rFonts w:ascii="Calibri" w:hAnsi="Calibri"/>
        </w:rPr>
        <w:t>τ</w:t>
      </w:r>
      <w:r w:rsidRPr="00FD5894">
        <w:rPr>
          <w:rFonts w:ascii="Calibri" w:hAnsi="Calibri"/>
        </w:rPr>
        <w:t>ότε έχει να γίνει ένας τέτοιος προγραμματισμός</w:t>
      </w:r>
      <w:r>
        <w:rPr>
          <w:rFonts w:ascii="Calibri" w:hAnsi="Calibri"/>
        </w:rPr>
        <w:t>. Βεβαίως,</w:t>
      </w:r>
      <w:r w:rsidRPr="00FD5894">
        <w:rPr>
          <w:rFonts w:ascii="Calibri" w:hAnsi="Calibri"/>
        </w:rPr>
        <w:t xml:space="preserve"> δεν</w:t>
      </w:r>
      <w:r>
        <w:rPr>
          <w:rFonts w:ascii="Calibri" w:hAnsi="Calibri"/>
        </w:rPr>
        <w:t xml:space="preserve"> λύνει</w:t>
      </w:r>
      <w:r w:rsidRPr="00FD5894">
        <w:rPr>
          <w:rFonts w:ascii="Calibri" w:hAnsi="Calibri"/>
        </w:rPr>
        <w:t xml:space="preserve"> από μόνος του</w:t>
      </w:r>
      <w:r>
        <w:rPr>
          <w:rFonts w:ascii="Calibri" w:hAnsi="Calibri"/>
        </w:rPr>
        <w:t xml:space="preserve"> το</w:t>
      </w:r>
      <w:r w:rsidRPr="00FD5894">
        <w:rPr>
          <w:rFonts w:ascii="Calibri" w:hAnsi="Calibri"/>
        </w:rPr>
        <w:t xml:space="preserve"> πρόβλημα</w:t>
      </w:r>
      <w:r>
        <w:rPr>
          <w:rFonts w:ascii="Calibri" w:hAnsi="Calibri"/>
        </w:rPr>
        <w:t>,</w:t>
      </w:r>
      <w:r w:rsidRPr="00FD5894">
        <w:rPr>
          <w:rFonts w:ascii="Calibri" w:hAnsi="Calibri"/>
        </w:rPr>
        <w:t xml:space="preserve"> </w:t>
      </w:r>
      <w:r>
        <w:rPr>
          <w:rFonts w:ascii="Calibri" w:hAnsi="Calibri"/>
        </w:rPr>
        <w:t>ή</w:t>
      </w:r>
      <w:r w:rsidRPr="00FD5894">
        <w:rPr>
          <w:rFonts w:ascii="Calibri" w:hAnsi="Calibri"/>
        </w:rPr>
        <w:t xml:space="preserve"> τα προβλήματα που υπάρχουν στο χώρο της Δικαιοσύνης</w:t>
      </w:r>
      <w:r>
        <w:rPr>
          <w:rFonts w:ascii="Calibri" w:hAnsi="Calibri"/>
        </w:rPr>
        <w:t>,</w:t>
      </w:r>
      <w:r w:rsidRPr="00FD5894">
        <w:rPr>
          <w:rFonts w:ascii="Calibri" w:hAnsi="Calibri"/>
        </w:rPr>
        <w:t xml:space="preserve"> αλλά προφανώς</w:t>
      </w:r>
      <w:r>
        <w:rPr>
          <w:rFonts w:ascii="Calibri" w:hAnsi="Calibri"/>
        </w:rPr>
        <w:t>,</w:t>
      </w:r>
      <w:r w:rsidRPr="00FD5894">
        <w:rPr>
          <w:rFonts w:ascii="Calibri" w:hAnsi="Calibri"/>
        </w:rPr>
        <w:t xml:space="preserve"> από την άλλη πλευρά</w:t>
      </w:r>
      <w:r>
        <w:rPr>
          <w:rFonts w:ascii="Calibri" w:hAnsi="Calibri"/>
        </w:rPr>
        <w:t>,</w:t>
      </w:r>
      <w:r w:rsidRPr="00FD5894">
        <w:rPr>
          <w:rFonts w:ascii="Calibri" w:hAnsi="Calibri"/>
        </w:rPr>
        <w:t xml:space="preserve"> δημιουργεί συνθήκες ευνοϊκές για τη συνολική λειτουργία της Δικαιοσύνης.</w:t>
      </w:r>
      <w:r>
        <w:rPr>
          <w:rFonts w:ascii="Calibri" w:hAnsi="Calibri"/>
        </w:rPr>
        <w:t xml:space="preserve"> </w:t>
      </w:r>
    </w:p>
    <w:p w14:paraId="59F021B7" w14:textId="77777777" w:rsidR="00620616" w:rsidRDefault="00620616" w:rsidP="00A939EB">
      <w:pPr>
        <w:spacing w:line="276" w:lineRule="auto"/>
        <w:ind w:firstLine="720"/>
        <w:contextualSpacing/>
        <w:jc w:val="both"/>
        <w:rPr>
          <w:rFonts w:ascii="Calibri" w:hAnsi="Calibri"/>
        </w:rPr>
      </w:pPr>
      <w:r>
        <w:rPr>
          <w:rFonts w:ascii="Calibri" w:hAnsi="Calibri"/>
        </w:rPr>
        <w:t>Όλα</w:t>
      </w:r>
      <w:r w:rsidRPr="00FD5894">
        <w:rPr>
          <w:rFonts w:ascii="Calibri" w:hAnsi="Calibri"/>
        </w:rPr>
        <w:t xml:space="preserve"> αυτά</w:t>
      </w:r>
      <w:r>
        <w:rPr>
          <w:rFonts w:ascii="Calibri" w:hAnsi="Calibri"/>
        </w:rPr>
        <w:t>,</w:t>
      </w:r>
      <w:r w:rsidRPr="00FD5894">
        <w:rPr>
          <w:rFonts w:ascii="Calibri" w:hAnsi="Calibri"/>
        </w:rPr>
        <w:t xml:space="preserve"> είναι θέματα και ζητήματα</w:t>
      </w:r>
      <w:r>
        <w:rPr>
          <w:rFonts w:ascii="Calibri" w:hAnsi="Calibri"/>
        </w:rPr>
        <w:t>, τα οποία,</w:t>
      </w:r>
      <w:r w:rsidRPr="00FD5894">
        <w:rPr>
          <w:rFonts w:ascii="Calibri" w:hAnsi="Calibri"/>
        </w:rPr>
        <w:t xml:space="preserve"> το τελευταίο χρονικό διάστημα</w:t>
      </w:r>
      <w:r>
        <w:rPr>
          <w:rFonts w:ascii="Calibri" w:hAnsi="Calibri"/>
        </w:rPr>
        <w:t>,</w:t>
      </w:r>
      <w:r w:rsidRPr="00FD5894">
        <w:rPr>
          <w:rFonts w:ascii="Calibri" w:hAnsi="Calibri"/>
        </w:rPr>
        <w:t xml:space="preserve"> νομίζω</w:t>
      </w:r>
      <w:r>
        <w:rPr>
          <w:rFonts w:ascii="Calibri" w:hAnsi="Calibri"/>
        </w:rPr>
        <w:t>,</w:t>
      </w:r>
      <w:r w:rsidRPr="00FD5894">
        <w:rPr>
          <w:rFonts w:ascii="Calibri" w:hAnsi="Calibri"/>
        </w:rPr>
        <w:t xml:space="preserve"> ότι τα βλέπουμε να υλοποιούνται</w:t>
      </w:r>
      <w:r>
        <w:rPr>
          <w:rFonts w:ascii="Calibri" w:hAnsi="Calibri"/>
        </w:rPr>
        <w:t xml:space="preserve">, </w:t>
      </w:r>
      <w:r w:rsidRPr="003A6E62">
        <w:rPr>
          <w:rFonts w:ascii="Calibri" w:hAnsi="Calibri"/>
        </w:rPr>
        <w:t xml:space="preserve">βήμα </w:t>
      </w:r>
      <w:proofErr w:type="spellStart"/>
      <w:r w:rsidRPr="003A6E62">
        <w:rPr>
          <w:rFonts w:ascii="Calibri" w:hAnsi="Calibri"/>
        </w:rPr>
        <w:t>βήμα</w:t>
      </w:r>
      <w:proofErr w:type="spellEnd"/>
      <w:r>
        <w:rPr>
          <w:rFonts w:ascii="Calibri" w:hAnsi="Calibri"/>
        </w:rPr>
        <w:t>,</w:t>
      </w:r>
      <w:r w:rsidRPr="003A6E62">
        <w:rPr>
          <w:rFonts w:ascii="Calibri" w:hAnsi="Calibri"/>
        </w:rPr>
        <w:t xml:space="preserve"> </w:t>
      </w:r>
      <w:r w:rsidRPr="00FD5894">
        <w:rPr>
          <w:rFonts w:ascii="Calibri" w:hAnsi="Calibri"/>
        </w:rPr>
        <w:t>στο χώρο της Δικαιοσύνης</w:t>
      </w:r>
      <w:r>
        <w:rPr>
          <w:rFonts w:ascii="Calibri" w:hAnsi="Calibri"/>
        </w:rPr>
        <w:t>. Λύνονται</w:t>
      </w:r>
      <w:r w:rsidRPr="00FD5894">
        <w:rPr>
          <w:rFonts w:ascii="Calibri" w:hAnsi="Calibri"/>
        </w:rPr>
        <w:t xml:space="preserve"> τα προβλήματα μόνο με μία επιλογή</w:t>
      </w:r>
      <w:r>
        <w:rPr>
          <w:rFonts w:ascii="Calibri" w:hAnsi="Calibri"/>
        </w:rPr>
        <w:t>, ή μόνο</w:t>
      </w:r>
      <w:r w:rsidRPr="00FD5894">
        <w:rPr>
          <w:rFonts w:ascii="Calibri" w:hAnsi="Calibri"/>
        </w:rPr>
        <w:t xml:space="preserve"> με μία μεταρρύθμιση</w:t>
      </w:r>
      <w:r>
        <w:rPr>
          <w:rFonts w:ascii="Calibri" w:hAnsi="Calibri"/>
        </w:rPr>
        <w:t>;</w:t>
      </w:r>
      <w:r w:rsidRPr="00FD5894">
        <w:rPr>
          <w:rFonts w:ascii="Calibri" w:hAnsi="Calibri"/>
        </w:rPr>
        <w:t xml:space="preserve"> Προφανώς και όχι. Γι</w:t>
      </w:r>
      <w:r>
        <w:rPr>
          <w:rFonts w:ascii="Calibri" w:hAnsi="Calibri"/>
        </w:rPr>
        <w:t>’</w:t>
      </w:r>
      <w:r w:rsidRPr="00FD5894">
        <w:rPr>
          <w:rFonts w:ascii="Calibri" w:hAnsi="Calibri"/>
        </w:rPr>
        <w:t xml:space="preserve"> αυτό και χρειάζεται μεγάλη προσπάθεια</w:t>
      </w:r>
      <w:r>
        <w:rPr>
          <w:rFonts w:ascii="Calibri" w:hAnsi="Calibri"/>
        </w:rPr>
        <w:t>. Αυτό</w:t>
      </w:r>
      <w:r w:rsidRPr="00FD5894">
        <w:rPr>
          <w:rFonts w:ascii="Calibri" w:hAnsi="Calibri"/>
        </w:rPr>
        <w:t xml:space="preserve"> το χρονικό διάστημα</w:t>
      </w:r>
      <w:r>
        <w:rPr>
          <w:rFonts w:ascii="Calibri" w:hAnsi="Calibri"/>
        </w:rPr>
        <w:t>,</w:t>
      </w:r>
      <w:r w:rsidRPr="00FD5894">
        <w:rPr>
          <w:rFonts w:ascii="Calibri" w:hAnsi="Calibri"/>
        </w:rPr>
        <w:t xml:space="preserve"> όπως βλέπετε</w:t>
      </w:r>
      <w:r>
        <w:rPr>
          <w:rFonts w:ascii="Calibri" w:hAnsi="Calibri"/>
        </w:rPr>
        <w:t>,</w:t>
      </w:r>
      <w:r w:rsidRPr="00FD5894">
        <w:rPr>
          <w:rFonts w:ascii="Calibri" w:hAnsi="Calibri"/>
        </w:rPr>
        <w:t xml:space="preserve"> </w:t>
      </w:r>
      <w:r w:rsidRPr="00FD5894">
        <w:rPr>
          <w:rFonts w:ascii="Calibri" w:hAnsi="Calibri"/>
        </w:rPr>
        <w:lastRenderedPageBreak/>
        <w:t>ολοκληρώνεται η αναμόρφωση των Κωδίκων. Ψηφίσαμε νέο Κώδικα Δικαστικών Υπαλλήλων. Έρχονται αλλαγές στον Κώδικα Πολιτικής Δικονομίας</w:t>
      </w:r>
      <w:r>
        <w:rPr>
          <w:rFonts w:ascii="Calibri" w:hAnsi="Calibri"/>
        </w:rPr>
        <w:t>,</w:t>
      </w:r>
      <w:r w:rsidRPr="00FD5894">
        <w:rPr>
          <w:rFonts w:ascii="Calibri" w:hAnsi="Calibri"/>
        </w:rPr>
        <w:t xml:space="preserve"> έρχονται αλλαγές στον Ποινικό Κώδικα. Μέχρι το τέλος του χρόνου</w:t>
      </w:r>
      <w:r>
        <w:rPr>
          <w:rFonts w:ascii="Calibri" w:hAnsi="Calibri"/>
        </w:rPr>
        <w:t>,</w:t>
      </w:r>
      <w:r w:rsidRPr="00FD5894">
        <w:rPr>
          <w:rFonts w:ascii="Calibri" w:hAnsi="Calibri"/>
        </w:rPr>
        <w:t xml:space="preserve"> θα έχουμε ψηφίσει νέο Κώδικα Οργανισμού Δικαστηρίων και Δικαστικών Λειτουργών. Ήδη</w:t>
      </w:r>
      <w:r>
        <w:rPr>
          <w:rFonts w:ascii="Calibri" w:hAnsi="Calibri"/>
        </w:rPr>
        <w:t>,</w:t>
      </w:r>
      <w:r w:rsidRPr="00FD5894">
        <w:rPr>
          <w:rFonts w:ascii="Calibri" w:hAnsi="Calibri"/>
        </w:rPr>
        <w:t xml:space="preserve"> ψηφίσαμε τη νέα Δικονομία του Ελεγκτικού Συνεδρίου. Δημιουργούμε ένα άλλο κεντρικό</w:t>
      </w:r>
      <w:r>
        <w:rPr>
          <w:rFonts w:ascii="Calibri" w:hAnsi="Calibri"/>
        </w:rPr>
        <w:t>, κατά κάποιο</w:t>
      </w:r>
      <w:r w:rsidRPr="00FD5894">
        <w:rPr>
          <w:rFonts w:ascii="Calibri" w:hAnsi="Calibri"/>
        </w:rPr>
        <w:t xml:space="preserve"> τρόπο</w:t>
      </w:r>
      <w:r>
        <w:rPr>
          <w:rFonts w:ascii="Calibri" w:hAnsi="Calibri"/>
        </w:rPr>
        <w:t>,</w:t>
      </w:r>
      <w:r w:rsidRPr="00FD5894">
        <w:rPr>
          <w:rFonts w:ascii="Calibri" w:hAnsi="Calibri"/>
        </w:rPr>
        <w:t xml:space="preserve"> αναμορφωμένο πλαίσιο</w:t>
      </w:r>
      <w:r>
        <w:rPr>
          <w:rFonts w:ascii="Calibri" w:hAnsi="Calibri"/>
        </w:rPr>
        <w:t>,</w:t>
      </w:r>
      <w:r w:rsidRPr="00FD5894">
        <w:rPr>
          <w:rFonts w:ascii="Calibri" w:hAnsi="Calibri"/>
        </w:rPr>
        <w:t xml:space="preserve"> μέσα από το οποίο</w:t>
      </w:r>
      <w:r>
        <w:rPr>
          <w:rFonts w:ascii="Calibri" w:hAnsi="Calibri"/>
        </w:rPr>
        <w:t>,</w:t>
      </w:r>
      <w:r w:rsidRPr="00FD5894">
        <w:rPr>
          <w:rFonts w:ascii="Calibri" w:hAnsi="Calibri"/>
        </w:rPr>
        <w:t xml:space="preserve"> πιστεύουμε</w:t>
      </w:r>
      <w:r>
        <w:rPr>
          <w:rFonts w:ascii="Calibri" w:hAnsi="Calibri"/>
        </w:rPr>
        <w:t>,</w:t>
      </w:r>
      <w:r w:rsidRPr="00FD5894">
        <w:rPr>
          <w:rFonts w:ascii="Calibri" w:hAnsi="Calibri"/>
        </w:rPr>
        <w:t xml:space="preserve"> ότι προφανώς θα επιταχυνθεί ο χρόνος</w:t>
      </w:r>
      <w:r>
        <w:rPr>
          <w:rFonts w:ascii="Calibri" w:hAnsi="Calibri"/>
        </w:rPr>
        <w:t xml:space="preserve"> απόδοσης της</w:t>
      </w:r>
      <w:r w:rsidRPr="00FD5894">
        <w:rPr>
          <w:rFonts w:ascii="Calibri" w:hAnsi="Calibri"/>
        </w:rPr>
        <w:t xml:space="preserve"> Δικαιοσύνης</w:t>
      </w:r>
      <w:r>
        <w:rPr>
          <w:rFonts w:ascii="Calibri" w:hAnsi="Calibri"/>
        </w:rPr>
        <w:t>,</w:t>
      </w:r>
      <w:r w:rsidRPr="00FD5894">
        <w:rPr>
          <w:rFonts w:ascii="Calibri" w:hAnsi="Calibri"/>
        </w:rPr>
        <w:t xml:space="preserve"> που είναι και το μεγαλύτερο πρόβλημα. Ταυτόχρονα</w:t>
      </w:r>
      <w:r>
        <w:rPr>
          <w:rFonts w:ascii="Calibri" w:hAnsi="Calibri"/>
        </w:rPr>
        <w:t>, ψηφιοποιούμε</w:t>
      </w:r>
      <w:r w:rsidRPr="00FD5894">
        <w:rPr>
          <w:rFonts w:ascii="Calibri" w:hAnsi="Calibri"/>
        </w:rPr>
        <w:t xml:space="preserve"> όλες τις διαδικασίες της Δικαιοσύνης.</w:t>
      </w:r>
      <w:r>
        <w:rPr>
          <w:rFonts w:ascii="Calibri" w:hAnsi="Calibri"/>
        </w:rPr>
        <w:t xml:space="preserve"> </w:t>
      </w:r>
    </w:p>
    <w:p w14:paraId="6C4A55F9" w14:textId="77777777" w:rsidR="00620616" w:rsidRPr="00FD5894" w:rsidRDefault="00620616" w:rsidP="00A939EB">
      <w:pPr>
        <w:spacing w:line="276" w:lineRule="auto"/>
        <w:ind w:firstLine="720"/>
        <w:contextualSpacing/>
        <w:jc w:val="both"/>
        <w:rPr>
          <w:rFonts w:ascii="Calibri" w:hAnsi="Calibri"/>
        </w:rPr>
      </w:pPr>
      <w:r>
        <w:rPr>
          <w:rFonts w:ascii="Calibri" w:hAnsi="Calibri"/>
        </w:rPr>
        <w:t>Με αυτό</w:t>
      </w:r>
      <w:r w:rsidR="008D5D75">
        <w:rPr>
          <w:rFonts w:ascii="Calibri" w:hAnsi="Calibri"/>
        </w:rPr>
        <w:t>ν</w:t>
      </w:r>
      <w:r>
        <w:rPr>
          <w:rFonts w:ascii="Calibri" w:hAnsi="Calibri"/>
        </w:rPr>
        <w:t xml:space="preserve"> το</w:t>
      </w:r>
      <w:r w:rsidR="008D5D75">
        <w:rPr>
          <w:rFonts w:ascii="Calibri" w:hAnsi="Calibri"/>
        </w:rPr>
        <w:t>ν</w:t>
      </w:r>
      <w:r w:rsidRPr="00FD5894">
        <w:rPr>
          <w:rFonts w:ascii="Calibri" w:hAnsi="Calibri"/>
        </w:rPr>
        <w:t xml:space="preserve"> τρόπο</w:t>
      </w:r>
      <w:r>
        <w:rPr>
          <w:rFonts w:ascii="Calibri" w:hAnsi="Calibri"/>
        </w:rPr>
        <w:t>, κάνουμε</w:t>
      </w:r>
      <w:r w:rsidRPr="00FD5894">
        <w:rPr>
          <w:rFonts w:ascii="Calibri" w:hAnsi="Calibri"/>
        </w:rPr>
        <w:t xml:space="preserve"> ένα βήμα προς μια εποχή</w:t>
      </w:r>
      <w:r>
        <w:rPr>
          <w:rFonts w:ascii="Calibri" w:hAnsi="Calibri"/>
        </w:rPr>
        <w:t>,</w:t>
      </w:r>
      <w:r w:rsidRPr="00FD5894">
        <w:rPr>
          <w:rFonts w:ascii="Calibri" w:hAnsi="Calibri"/>
        </w:rPr>
        <w:t xml:space="preserve"> στην οποία κινείται σχεδόν όλο το Ευρωπαϊκό Σύστημα </w:t>
      </w:r>
      <w:r>
        <w:rPr>
          <w:rFonts w:ascii="Calibri" w:hAnsi="Calibri"/>
        </w:rPr>
        <w:t>Δ</w:t>
      </w:r>
      <w:r w:rsidRPr="00FD5894">
        <w:rPr>
          <w:rFonts w:ascii="Calibri" w:hAnsi="Calibri"/>
        </w:rPr>
        <w:t>ικαιοσύνης</w:t>
      </w:r>
      <w:r>
        <w:rPr>
          <w:rFonts w:ascii="Calibri" w:hAnsi="Calibri"/>
        </w:rPr>
        <w:t>. Και βεβαίως, τελικά,</w:t>
      </w:r>
      <w:r w:rsidRPr="00FD5894">
        <w:rPr>
          <w:rFonts w:ascii="Calibri" w:hAnsi="Calibri"/>
        </w:rPr>
        <w:t xml:space="preserve"> κατασκευάζουμε και νέα Δικαστικά Μέγαρα</w:t>
      </w:r>
      <w:r>
        <w:rPr>
          <w:rFonts w:ascii="Calibri" w:hAnsi="Calibri"/>
        </w:rPr>
        <w:t>,</w:t>
      </w:r>
      <w:r w:rsidRPr="00FD5894">
        <w:rPr>
          <w:rFonts w:ascii="Calibri" w:hAnsi="Calibri"/>
        </w:rPr>
        <w:t xml:space="preserve"> νέα Δικαστικά Κτίρια</w:t>
      </w:r>
      <w:r>
        <w:rPr>
          <w:rFonts w:ascii="Calibri" w:hAnsi="Calibri"/>
        </w:rPr>
        <w:t>,</w:t>
      </w:r>
      <w:r w:rsidRPr="00FD5894">
        <w:rPr>
          <w:rFonts w:ascii="Calibri" w:hAnsi="Calibri"/>
        </w:rPr>
        <w:t xml:space="preserve"> τα οποία</w:t>
      </w:r>
      <w:r>
        <w:rPr>
          <w:rFonts w:ascii="Calibri" w:hAnsi="Calibri"/>
        </w:rPr>
        <w:t>,</w:t>
      </w:r>
      <w:r w:rsidRPr="00FD5894">
        <w:rPr>
          <w:rFonts w:ascii="Calibri" w:hAnsi="Calibri"/>
        </w:rPr>
        <w:t xml:space="preserve"> προφανώς</w:t>
      </w:r>
      <w:r>
        <w:rPr>
          <w:rFonts w:ascii="Calibri" w:hAnsi="Calibri"/>
        </w:rPr>
        <w:t>,</w:t>
      </w:r>
      <w:r w:rsidRPr="00FD5894">
        <w:rPr>
          <w:rFonts w:ascii="Calibri" w:hAnsi="Calibri"/>
        </w:rPr>
        <w:t xml:space="preserve"> θα βοηθήσουν</w:t>
      </w:r>
      <w:r>
        <w:rPr>
          <w:rFonts w:ascii="Calibri" w:hAnsi="Calibri"/>
        </w:rPr>
        <w:t xml:space="preserve"> σε αυτή τη συνθήκη και σε αυτή τη</w:t>
      </w:r>
      <w:r w:rsidRPr="00FD5894">
        <w:rPr>
          <w:rFonts w:ascii="Calibri" w:hAnsi="Calibri"/>
        </w:rPr>
        <w:t xml:space="preserve"> κατεύθυνση στην οποία περιγράφουμε μέχρι τώρα. Αλλά η ευκολία με την οποία έρχεται κανείς να καταδείξει τη δήθεν αστοχία της κυβέρνησης</w:t>
      </w:r>
      <w:r>
        <w:rPr>
          <w:rFonts w:ascii="Calibri" w:hAnsi="Calibri"/>
        </w:rPr>
        <w:t>,</w:t>
      </w:r>
      <w:r w:rsidRPr="00FD5894">
        <w:rPr>
          <w:rFonts w:ascii="Calibri" w:hAnsi="Calibri"/>
        </w:rPr>
        <w:t xml:space="preserve"> όταν αυτή η αστοχία προέρχετ</w:t>
      </w:r>
      <w:r>
        <w:rPr>
          <w:rFonts w:ascii="Calibri" w:hAnsi="Calibri"/>
        </w:rPr>
        <w:t>αι αποκλειστικά και μόνο</w:t>
      </w:r>
      <w:r w:rsidR="008D5D75">
        <w:rPr>
          <w:rFonts w:ascii="Calibri" w:hAnsi="Calibri"/>
        </w:rPr>
        <w:t>ν</w:t>
      </w:r>
      <w:r>
        <w:rPr>
          <w:rFonts w:ascii="Calibri" w:hAnsi="Calibri"/>
        </w:rPr>
        <w:t xml:space="preserve"> από τη</w:t>
      </w:r>
      <w:r w:rsidRPr="00FD5894">
        <w:rPr>
          <w:rFonts w:ascii="Calibri" w:hAnsi="Calibri"/>
        </w:rPr>
        <w:t xml:space="preserve"> προηγούμενη δική του πολιτική</w:t>
      </w:r>
      <w:r>
        <w:rPr>
          <w:rFonts w:ascii="Calibri" w:hAnsi="Calibri"/>
        </w:rPr>
        <w:t>,</w:t>
      </w:r>
      <w:r w:rsidRPr="00FD5894">
        <w:rPr>
          <w:rFonts w:ascii="Calibri" w:hAnsi="Calibri"/>
        </w:rPr>
        <w:t xml:space="preserve"> λυπάμαι που θα το</w:t>
      </w:r>
      <w:r>
        <w:rPr>
          <w:rFonts w:ascii="Calibri" w:hAnsi="Calibri"/>
        </w:rPr>
        <w:t xml:space="preserve"> πω, αλλά</w:t>
      </w:r>
      <w:r w:rsidRPr="00FD5894">
        <w:rPr>
          <w:rFonts w:ascii="Calibri" w:hAnsi="Calibri"/>
        </w:rPr>
        <w:t xml:space="preserve"> συνιστά τεράστια υποκρισία.</w:t>
      </w:r>
      <w:r>
        <w:rPr>
          <w:rFonts w:ascii="Calibri" w:hAnsi="Calibri"/>
        </w:rPr>
        <w:t xml:space="preserve"> Αντί να ζητήσετε</w:t>
      </w:r>
      <w:r w:rsidRPr="00FD5894">
        <w:rPr>
          <w:rFonts w:ascii="Calibri" w:hAnsi="Calibri"/>
        </w:rPr>
        <w:t xml:space="preserve"> συγγνώμη που κάναμε ένα λάθος</w:t>
      </w:r>
      <w:r>
        <w:rPr>
          <w:rFonts w:ascii="Calibri" w:hAnsi="Calibri"/>
        </w:rPr>
        <w:t>,</w:t>
      </w:r>
      <w:r w:rsidRPr="00FD5894">
        <w:rPr>
          <w:rFonts w:ascii="Calibri" w:hAnsi="Calibri"/>
        </w:rPr>
        <w:t xml:space="preserve"> εκθέσ</w:t>
      </w:r>
      <w:r>
        <w:rPr>
          <w:rFonts w:ascii="Calibri" w:hAnsi="Calibri"/>
        </w:rPr>
        <w:t>α</w:t>
      </w:r>
      <w:r w:rsidRPr="00FD5894">
        <w:rPr>
          <w:rFonts w:ascii="Calibri" w:hAnsi="Calibri"/>
        </w:rPr>
        <w:t>με τη χώρα σε όλους τους Ευρωπαϊκούς Θεσμούς</w:t>
      </w:r>
      <w:r>
        <w:rPr>
          <w:rFonts w:ascii="Calibri" w:hAnsi="Calibri"/>
        </w:rPr>
        <w:t>,</w:t>
      </w:r>
      <w:r w:rsidRPr="00FD5894">
        <w:rPr>
          <w:rFonts w:ascii="Calibri" w:hAnsi="Calibri"/>
        </w:rPr>
        <w:t xml:space="preserve"> στον </w:t>
      </w:r>
      <w:r>
        <w:rPr>
          <w:rFonts w:ascii="Calibri" w:hAnsi="Calibri"/>
          <w:lang w:val="en-US"/>
        </w:rPr>
        <w:t>GRECO</w:t>
      </w:r>
      <w:r w:rsidRPr="003A6E62">
        <w:rPr>
          <w:rFonts w:ascii="Calibri" w:hAnsi="Calibri"/>
        </w:rPr>
        <w:t xml:space="preserve">, </w:t>
      </w:r>
      <w:r w:rsidRPr="00FD5894">
        <w:rPr>
          <w:rFonts w:ascii="Calibri" w:hAnsi="Calibri"/>
        </w:rPr>
        <w:t>στον ΟΟΣΑ</w:t>
      </w:r>
      <w:r>
        <w:rPr>
          <w:rFonts w:ascii="Calibri" w:hAnsi="Calibri"/>
        </w:rPr>
        <w:t>, μας εγκαλούσαν</w:t>
      </w:r>
      <w:r w:rsidRPr="00FD5894">
        <w:rPr>
          <w:rFonts w:ascii="Calibri" w:hAnsi="Calibri"/>
        </w:rPr>
        <w:t xml:space="preserve"> για όλα αυτά και φροντ</w:t>
      </w:r>
      <w:r>
        <w:rPr>
          <w:rFonts w:ascii="Calibri" w:hAnsi="Calibri"/>
        </w:rPr>
        <w:t>ίσαμε άμεσα να διορθώσουμε αυτή</w:t>
      </w:r>
      <w:r w:rsidRPr="00FD5894">
        <w:rPr>
          <w:rFonts w:ascii="Calibri" w:hAnsi="Calibri"/>
        </w:rPr>
        <w:t xml:space="preserve"> τη μεγάλη παράλειψη</w:t>
      </w:r>
      <w:r>
        <w:rPr>
          <w:rFonts w:ascii="Calibri" w:hAnsi="Calibri"/>
        </w:rPr>
        <w:t>,</w:t>
      </w:r>
      <w:r w:rsidRPr="00FD5894">
        <w:rPr>
          <w:rFonts w:ascii="Calibri" w:hAnsi="Calibri"/>
        </w:rPr>
        <w:t xml:space="preserve"> έρχεστε και κουνάτε το δάχτυλο από το βήμα της επιτροπής</w:t>
      </w:r>
      <w:r>
        <w:rPr>
          <w:rFonts w:ascii="Calibri" w:hAnsi="Calibri"/>
        </w:rPr>
        <w:t>,</w:t>
      </w:r>
      <w:r w:rsidRPr="00FD5894">
        <w:rPr>
          <w:rFonts w:ascii="Calibri" w:hAnsi="Calibri"/>
        </w:rPr>
        <w:t xml:space="preserve"> της συγκεκριμένης επιτροπής του Κοινοβουλίου και λέτε</w:t>
      </w:r>
      <w:r>
        <w:rPr>
          <w:rFonts w:ascii="Calibri" w:hAnsi="Calibri"/>
        </w:rPr>
        <w:t>,</w:t>
      </w:r>
      <w:r w:rsidRPr="00FD5894">
        <w:rPr>
          <w:rFonts w:ascii="Calibri" w:hAnsi="Calibri"/>
        </w:rPr>
        <w:t xml:space="preserve"> ότι έρχεται η κυβέρνηση να μειώσει ποινές</w:t>
      </w:r>
      <w:r>
        <w:rPr>
          <w:rFonts w:ascii="Calibri" w:hAnsi="Calibri"/>
        </w:rPr>
        <w:t>.</w:t>
      </w:r>
      <w:r w:rsidRPr="00FD5894">
        <w:rPr>
          <w:rFonts w:ascii="Calibri" w:hAnsi="Calibri"/>
        </w:rPr>
        <w:t xml:space="preserve"> Όχι</w:t>
      </w:r>
      <w:r>
        <w:rPr>
          <w:rFonts w:ascii="Calibri" w:hAnsi="Calibri"/>
        </w:rPr>
        <w:t>,</w:t>
      </w:r>
      <w:r w:rsidRPr="00FD5894">
        <w:rPr>
          <w:rFonts w:ascii="Calibri" w:hAnsi="Calibri"/>
        </w:rPr>
        <w:t xml:space="preserve"> κυρίες κύριοι συνάδελφοι</w:t>
      </w:r>
      <w:r>
        <w:rPr>
          <w:rFonts w:ascii="Calibri" w:hAnsi="Calibri"/>
        </w:rPr>
        <w:t>, δεν κάνουμε αυτό.</w:t>
      </w:r>
    </w:p>
    <w:p w14:paraId="0E06074A" w14:textId="77777777" w:rsidR="0012398C" w:rsidRDefault="00620616" w:rsidP="00A939EB">
      <w:pPr>
        <w:spacing w:line="276" w:lineRule="auto"/>
        <w:contextualSpacing/>
        <w:jc w:val="both"/>
        <w:rPr>
          <w:rFonts w:cstheme="minorHAnsi"/>
          <w:color w:val="212529"/>
        </w:rPr>
      </w:pPr>
      <w:r>
        <w:rPr>
          <w:rFonts w:cstheme="minorHAnsi"/>
        </w:rPr>
        <w:tab/>
      </w:r>
      <w:r>
        <w:rPr>
          <w:rFonts w:cstheme="minorHAnsi"/>
          <w:color w:val="212529"/>
        </w:rPr>
        <w:t>Ευθυγραμμίζουμε,</w:t>
      </w:r>
      <w:r w:rsidRPr="007F0EED">
        <w:rPr>
          <w:rFonts w:cstheme="minorHAnsi"/>
          <w:color w:val="212529"/>
        </w:rPr>
        <w:t xml:space="preserve"> όπως πρέπει ακριβώς να κάνουμε</w:t>
      </w:r>
      <w:r>
        <w:rPr>
          <w:rFonts w:cstheme="minorHAnsi"/>
          <w:color w:val="212529"/>
        </w:rPr>
        <w:t>,</w:t>
      </w:r>
      <w:r w:rsidRPr="007F0EED">
        <w:rPr>
          <w:rFonts w:cstheme="minorHAnsi"/>
          <w:color w:val="212529"/>
        </w:rPr>
        <w:t xml:space="preserve"> τις ποινές για τα συγκεκριμένα αδικήματα</w:t>
      </w:r>
      <w:r>
        <w:rPr>
          <w:rFonts w:cstheme="minorHAnsi"/>
          <w:color w:val="212529"/>
        </w:rPr>
        <w:t>. Κ</w:t>
      </w:r>
      <w:r w:rsidRPr="007F0EED">
        <w:rPr>
          <w:rFonts w:cstheme="minorHAnsi"/>
          <w:color w:val="212529"/>
        </w:rPr>
        <w:t>αι από την άλλη πλευρά</w:t>
      </w:r>
      <w:r>
        <w:rPr>
          <w:rFonts w:cstheme="minorHAnsi"/>
          <w:color w:val="212529"/>
        </w:rPr>
        <w:t>,</w:t>
      </w:r>
      <w:r w:rsidRPr="007F0EED">
        <w:rPr>
          <w:rFonts w:cstheme="minorHAnsi"/>
          <w:color w:val="212529"/>
        </w:rPr>
        <w:t xml:space="preserve"> επειδή υπήρξε μια γενικότερη αίσθηση</w:t>
      </w:r>
      <w:r>
        <w:rPr>
          <w:rFonts w:cstheme="minorHAnsi"/>
          <w:color w:val="212529"/>
        </w:rPr>
        <w:t>,</w:t>
      </w:r>
      <w:r w:rsidRPr="007F0EED">
        <w:rPr>
          <w:rFonts w:cstheme="minorHAnsi"/>
          <w:color w:val="212529"/>
        </w:rPr>
        <w:t xml:space="preserve"> ότι υποτίθεται</w:t>
      </w:r>
      <w:r>
        <w:rPr>
          <w:rFonts w:cstheme="minorHAnsi"/>
          <w:color w:val="212529"/>
        </w:rPr>
        <w:t>,</w:t>
      </w:r>
      <w:r w:rsidRPr="007F0EED">
        <w:rPr>
          <w:rFonts w:cstheme="minorHAnsi"/>
          <w:color w:val="212529"/>
        </w:rPr>
        <w:t xml:space="preserve"> ότι εδώ δεν έχουμε συμπεριλάβει τα αδικήματα όπως έπρεπε</w:t>
      </w:r>
      <w:r>
        <w:rPr>
          <w:rFonts w:cstheme="minorHAnsi"/>
          <w:color w:val="212529"/>
        </w:rPr>
        <w:t>.</w:t>
      </w:r>
      <w:r w:rsidRPr="007F0EED">
        <w:rPr>
          <w:rFonts w:cstheme="minorHAnsi"/>
          <w:color w:val="212529"/>
        </w:rPr>
        <w:t xml:space="preserve"> Θέλω να σας θυμίσω</w:t>
      </w:r>
      <w:r>
        <w:rPr>
          <w:rFonts w:cstheme="minorHAnsi"/>
          <w:color w:val="212529"/>
        </w:rPr>
        <w:t>,</w:t>
      </w:r>
      <w:r w:rsidRPr="007F0EED">
        <w:rPr>
          <w:rFonts w:cstheme="minorHAnsi"/>
          <w:color w:val="212529"/>
        </w:rPr>
        <w:t xml:space="preserve"> ότι με την περ</w:t>
      </w:r>
      <w:r>
        <w:rPr>
          <w:rFonts w:cstheme="minorHAnsi"/>
          <w:color w:val="212529"/>
        </w:rPr>
        <w:t>ίπτωση 1 του άρθρου 4 του 45</w:t>
      </w:r>
      <w:r w:rsidRPr="007F0EED">
        <w:rPr>
          <w:rFonts w:cstheme="minorHAnsi"/>
          <w:color w:val="212529"/>
        </w:rPr>
        <w:t>57 του 18</w:t>
      </w:r>
      <w:r>
        <w:rPr>
          <w:rFonts w:cstheme="minorHAnsi"/>
          <w:color w:val="212529"/>
        </w:rPr>
        <w:t>,</w:t>
      </w:r>
      <w:r w:rsidRPr="007F0EED">
        <w:rPr>
          <w:rFonts w:cstheme="minorHAnsi"/>
          <w:color w:val="212529"/>
        </w:rPr>
        <w:t xml:space="preserve"> είχε προβλεφθεί</w:t>
      </w:r>
      <w:r>
        <w:rPr>
          <w:rFonts w:cstheme="minorHAnsi"/>
          <w:color w:val="212529"/>
        </w:rPr>
        <w:t>,</w:t>
      </w:r>
      <w:r w:rsidRPr="007F0EED">
        <w:rPr>
          <w:rFonts w:cstheme="minorHAnsi"/>
          <w:color w:val="212529"/>
        </w:rPr>
        <w:t xml:space="preserve"> ότι στα βασικά αδικήματα</w:t>
      </w:r>
      <w:r>
        <w:rPr>
          <w:rFonts w:cstheme="minorHAnsi"/>
          <w:color w:val="212529"/>
        </w:rPr>
        <w:t>,</w:t>
      </w:r>
      <w:r w:rsidRPr="007F0EED">
        <w:rPr>
          <w:rFonts w:cstheme="minorHAnsi"/>
          <w:color w:val="212529"/>
        </w:rPr>
        <w:t xml:space="preserve"> συμπεριλαμβάνεται κάθε άλλο αδίκημα εκτός των αναφερομένων ειδικώς από το οποίο προκύπτει περιουσιακό όφελος και τιμωρείται με ποινή φυλάκισης</w:t>
      </w:r>
      <w:r>
        <w:rPr>
          <w:rFonts w:cstheme="minorHAnsi"/>
          <w:color w:val="212529"/>
        </w:rPr>
        <w:t>,</w:t>
      </w:r>
      <w:r w:rsidRPr="007F0EED">
        <w:rPr>
          <w:rFonts w:cstheme="minorHAnsi"/>
          <w:color w:val="212529"/>
        </w:rPr>
        <w:t xml:space="preserve"> αφήνοντας εκτός τα κακουργήματα που υπάρχουν διάσπαρτα στους ειδικούς ποινικούς νόμους</w:t>
      </w:r>
      <w:r>
        <w:rPr>
          <w:rFonts w:cstheme="minorHAnsi"/>
          <w:color w:val="212529"/>
        </w:rPr>
        <w:t>. Ε</w:t>
      </w:r>
      <w:r w:rsidRPr="007F0EED">
        <w:rPr>
          <w:rFonts w:cstheme="minorHAnsi"/>
          <w:color w:val="212529"/>
        </w:rPr>
        <w:t>πρόκειτο τότε για μια αστοχία</w:t>
      </w:r>
      <w:r>
        <w:rPr>
          <w:rFonts w:cstheme="minorHAnsi"/>
          <w:color w:val="212529"/>
        </w:rPr>
        <w:t xml:space="preserve">. </w:t>
      </w:r>
    </w:p>
    <w:p w14:paraId="18524DB9" w14:textId="77777777" w:rsidR="0012398C" w:rsidRDefault="0012398C" w:rsidP="00A939EB">
      <w:pPr>
        <w:spacing w:line="276" w:lineRule="auto"/>
        <w:contextualSpacing/>
        <w:jc w:val="both"/>
        <w:rPr>
          <w:rFonts w:cstheme="minorHAnsi"/>
          <w:color w:val="212529"/>
        </w:rPr>
      </w:pPr>
      <w:r>
        <w:rPr>
          <w:rFonts w:cstheme="minorHAnsi"/>
          <w:color w:val="212529"/>
        </w:rPr>
        <w:tab/>
        <w:t xml:space="preserve">Δεν θα </w:t>
      </w:r>
      <w:r w:rsidR="00620616" w:rsidRPr="007F0EED">
        <w:rPr>
          <w:rFonts w:cstheme="minorHAnsi"/>
          <w:color w:val="212529"/>
        </w:rPr>
        <w:t>μπω σε μία λογική να πω ότι η τότε κυβέρνηση έκανε με σκοπιμότητα κάτι τέτοιο</w:t>
      </w:r>
      <w:r w:rsidR="00620616">
        <w:rPr>
          <w:rFonts w:cstheme="minorHAnsi"/>
          <w:color w:val="212529"/>
        </w:rPr>
        <w:t>. Δ</w:t>
      </w:r>
      <w:r w:rsidR="00620616" w:rsidRPr="007F0EED">
        <w:rPr>
          <w:rFonts w:cstheme="minorHAnsi"/>
          <w:color w:val="212529"/>
        </w:rPr>
        <w:t>εν το πιστεύω</w:t>
      </w:r>
      <w:r w:rsidR="00620616">
        <w:rPr>
          <w:rFonts w:cstheme="minorHAnsi"/>
          <w:color w:val="212529"/>
        </w:rPr>
        <w:t>.</w:t>
      </w:r>
      <w:r>
        <w:rPr>
          <w:rFonts w:cstheme="minorHAnsi"/>
          <w:color w:val="212529"/>
        </w:rPr>
        <w:t xml:space="preserve"> Πιστεύω</w:t>
      </w:r>
      <w:r w:rsidR="00620616" w:rsidRPr="007F0EED">
        <w:rPr>
          <w:rFonts w:cstheme="minorHAnsi"/>
          <w:color w:val="212529"/>
        </w:rPr>
        <w:t xml:space="preserve"> ότι υπήρχε μια αστοχία</w:t>
      </w:r>
      <w:r w:rsidR="00620616">
        <w:rPr>
          <w:rFonts w:cstheme="minorHAnsi"/>
          <w:color w:val="212529"/>
        </w:rPr>
        <w:t>,</w:t>
      </w:r>
      <w:r w:rsidR="00620616" w:rsidRPr="007F0EED">
        <w:rPr>
          <w:rFonts w:cstheme="minorHAnsi"/>
          <w:color w:val="212529"/>
        </w:rPr>
        <w:t xml:space="preserve"> η οποία όντως διορθώθηκε</w:t>
      </w:r>
      <w:r w:rsidR="00620616">
        <w:rPr>
          <w:rFonts w:cstheme="minorHAnsi"/>
          <w:color w:val="212529"/>
        </w:rPr>
        <w:t>,</w:t>
      </w:r>
      <w:r w:rsidR="00620616" w:rsidRPr="007F0EED">
        <w:rPr>
          <w:rFonts w:cstheme="minorHAnsi"/>
          <w:color w:val="212529"/>
        </w:rPr>
        <w:t xml:space="preserve"> </w:t>
      </w:r>
      <w:r w:rsidR="00620616">
        <w:rPr>
          <w:rFonts w:cstheme="minorHAnsi"/>
          <w:color w:val="212529"/>
        </w:rPr>
        <w:t>-</w:t>
      </w:r>
      <w:r w:rsidR="00620616" w:rsidRPr="007F0EED">
        <w:rPr>
          <w:rFonts w:cstheme="minorHAnsi"/>
          <w:color w:val="212529"/>
        </w:rPr>
        <w:t xml:space="preserve">γιατί αναρωτηθήκατε από το βήμα </w:t>
      </w:r>
      <w:r w:rsidR="00620616">
        <w:rPr>
          <w:rFonts w:cstheme="minorHAnsi"/>
          <w:color w:val="212529"/>
        </w:rPr>
        <w:t>της Επιτροπής- στις 20/10/2020 με τον 47</w:t>
      </w:r>
      <w:r w:rsidR="00620616" w:rsidRPr="007F0EED">
        <w:rPr>
          <w:rFonts w:cstheme="minorHAnsi"/>
          <w:color w:val="212529"/>
        </w:rPr>
        <w:t>36</w:t>
      </w:r>
      <w:r w:rsidR="00620616">
        <w:rPr>
          <w:rFonts w:cstheme="minorHAnsi"/>
          <w:color w:val="212529"/>
        </w:rPr>
        <w:t>,</w:t>
      </w:r>
      <w:r w:rsidR="00620616" w:rsidRPr="007F0EED">
        <w:rPr>
          <w:rFonts w:cstheme="minorHAnsi"/>
          <w:color w:val="212529"/>
        </w:rPr>
        <w:t xml:space="preserve"> όπου προστέθηκε στη διάταξη η λέξη </w:t>
      </w:r>
      <w:r w:rsidR="00620616">
        <w:rPr>
          <w:rFonts w:cstheme="minorHAnsi"/>
          <w:color w:val="212529"/>
        </w:rPr>
        <w:t>«</w:t>
      </w:r>
      <w:r w:rsidR="00620616" w:rsidRPr="007F0EED">
        <w:rPr>
          <w:rFonts w:cstheme="minorHAnsi"/>
          <w:color w:val="212529"/>
        </w:rPr>
        <w:t>τουλάχιστον</w:t>
      </w:r>
      <w:r w:rsidR="00620616">
        <w:rPr>
          <w:rFonts w:cstheme="minorHAnsi"/>
          <w:color w:val="212529"/>
        </w:rPr>
        <w:t>» μ</w:t>
      </w:r>
      <w:r w:rsidR="00620616" w:rsidRPr="007F0EED">
        <w:rPr>
          <w:rFonts w:cstheme="minorHAnsi"/>
          <w:color w:val="212529"/>
        </w:rPr>
        <w:t>ε ποινή φυλάκισης</w:t>
      </w:r>
      <w:r w:rsidR="00620616">
        <w:rPr>
          <w:rFonts w:cstheme="minorHAnsi"/>
          <w:color w:val="212529"/>
        </w:rPr>
        <w:t>. Ο</w:t>
      </w:r>
      <w:r w:rsidR="00620616" w:rsidRPr="007F0EED">
        <w:rPr>
          <w:rFonts w:cstheme="minorHAnsi"/>
          <w:color w:val="212529"/>
        </w:rPr>
        <w:t>πότε</w:t>
      </w:r>
      <w:r w:rsidR="00620616">
        <w:rPr>
          <w:rFonts w:cstheme="minorHAnsi"/>
          <w:color w:val="212529"/>
        </w:rPr>
        <w:t>,</w:t>
      </w:r>
      <w:r w:rsidR="00620616" w:rsidRPr="007F0EED">
        <w:rPr>
          <w:rFonts w:cstheme="minorHAnsi"/>
          <w:color w:val="212529"/>
        </w:rPr>
        <w:t xml:space="preserve"> θεωρήθηκε</w:t>
      </w:r>
      <w:r w:rsidR="00620616">
        <w:rPr>
          <w:rFonts w:cstheme="minorHAnsi"/>
          <w:color w:val="212529"/>
        </w:rPr>
        <w:t>,</w:t>
      </w:r>
      <w:r w:rsidR="00620616" w:rsidRPr="007F0EED">
        <w:rPr>
          <w:rFonts w:cstheme="minorHAnsi"/>
          <w:color w:val="212529"/>
        </w:rPr>
        <w:t xml:space="preserve"> ότι καλύπτει και τα κακουργήματα</w:t>
      </w:r>
      <w:r w:rsidR="00620616">
        <w:rPr>
          <w:rFonts w:cstheme="minorHAnsi"/>
          <w:color w:val="212529"/>
        </w:rPr>
        <w:t>.</w:t>
      </w:r>
      <w:r w:rsidR="00620616" w:rsidRPr="007F0EED">
        <w:rPr>
          <w:rFonts w:cstheme="minorHAnsi"/>
          <w:color w:val="212529"/>
        </w:rPr>
        <w:t xml:space="preserve"> Σήμερα</w:t>
      </w:r>
      <w:r>
        <w:rPr>
          <w:rFonts w:cstheme="minorHAnsi"/>
          <w:color w:val="212529"/>
        </w:rPr>
        <w:t>,</w:t>
      </w:r>
      <w:r w:rsidR="00620616" w:rsidRPr="007F0EED">
        <w:rPr>
          <w:rFonts w:cstheme="minorHAnsi"/>
          <w:color w:val="212529"/>
        </w:rPr>
        <w:t xml:space="preserve"> τι κάνουμε κυρίες και κύριοι συνάδελφοι</w:t>
      </w:r>
      <w:r w:rsidR="00620616">
        <w:rPr>
          <w:rFonts w:cstheme="minorHAnsi"/>
          <w:color w:val="212529"/>
        </w:rPr>
        <w:t>; Ε</w:t>
      </w:r>
      <w:r w:rsidR="00620616" w:rsidRPr="007F0EED">
        <w:rPr>
          <w:rFonts w:cstheme="minorHAnsi"/>
          <w:color w:val="212529"/>
        </w:rPr>
        <w:t>ρχόμαστε με τ</w:t>
      </w:r>
      <w:r w:rsidR="00620616">
        <w:rPr>
          <w:rFonts w:cstheme="minorHAnsi"/>
          <w:color w:val="212529"/>
        </w:rPr>
        <w:t>ο παρόν νομοσχέδιο και απαλείφουμε</w:t>
      </w:r>
      <w:r w:rsidR="00620616" w:rsidRPr="007F0EED">
        <w:rPr>
          <w:rFonts w:cstheme="minorHAnsi"/>
          <w:color w:val="212529"/>
        </w:rPr>
        <w:t xml:space="preserve"> ξεκάθαρα την οποιαδήποτε αμφιβολία</w:t>
      </w:r>
      <w:r w:rsidR="00620616">
        <w:rPr>
          <w:rFonts w:cstheme="minorHAnsi"/>
          <w:color w:val="212529"/>
        </w:rPr>
        <w:t>, αφού στην περίπτωση Κ</w:t>
      </w:r>
      <w:r w:rsidR="00620616" w:rsidRPr="007F0EED">
        <w:rPr>
          <w:rFonts w:cstheme="minorHAnsi"/>
          <w:color w:val="212529"/>
        </w:rPr>
        <w:t xml:space="preserve">Α </w:t>
      </w:r>
      <w:r w:rsidR="00620616">
        <w:rPr>
          <w:rFonts w:cstheme="minorHAnsi"/>
          <w:color w:val="212529"/>
        </w:rPr>
        <w:t>-</w:t>
      </w:r>
      <w:r w:rsidR="00620616" w:rsidRPr="007F0EED">
        <w:rPr>
          <w:rFonts w:cstheme="minorHAnsi"/>
          <w:color w:val="212529"/>
        </w:rPr>
        <w:t>21 δηλαδή</w:t>
      </w:r>
      <w:r>
        <w:rPr>
          <w:rFonts w:cstheme="minorHAnsi"/>
          <w:color w:val="212529"/>
        </w:rPr>
        <w:t>,</w:t>
      </w:r>
      <w:r w:rsidR="00620616" w:rsidRPr="007F0EED">
        <w:rPr>
          <w:rFonts w:cstheme="minorHAnsi"/>
          <w:color w:val="212529"/>
        </w:rPr>
        <w:t xml:space="preserve"> το άρθρο</w:t>
      </w:r>
      <w:r w:rsidR="00620616">
        <w:rPr>
          <w:rFonts w:cstheme="minorHAnsi"/>
          <w:color w:val="212529"/>
        </w:rPr>
        <w:t>υ</w:t>
      </w:r>
      <w:r w:rsidR="00620616" w:rsidRPr="007F0EED">
        <w:rPr>
          <w:rFonts w:cstheme="minorHAnsi"/>
          <w:color w:val="212529"/>
        </w:rPr>
        <w:t xml:space="preserve"> 5 του νομοσχεδίου</w:t>
      </w:r>
      <w:r w:rsidR="00620616">
        <w:rPr>
          <w:rFonts w:cstheme="minorHAnsi"/>
          <w:color w:val="212529"/>
        </w:rPr>
        <w:t>,</w:t>
      </w:r>
      <w:r w:rsidR="00620616" w:rsidRPr="007F0EED">
        <w:rPr>
          <w:rFonts w:cstheme="minorHAnsi"/>
          <w:color w:val="212529"/>
        </w:rPr>
        <w:t xml:space="preserve"> προβλέπεται ξεκάθαρα πλέον</w:t>
      </w:r>
      <w:r w:rsidR="00620616">
        <w:rPr>
          <w:rFonts w:cstheme="minorHAnsi"/>
          <w:color w:val="212529"/>
        </w:rPr>
        <w:t>,</w:t>
      </w:r>
      <w:r w:rsidR="00620616" w:rsidRPr="007F0EED">
        <w:rPr>
          <w:rFonts w:cstheme="minorHAnsi"/>
          <w:color w:val="212529"/>
        </w:rPr>
        <w:t xml:space="preserve"> ότι στον κατάλογο των βασικών αδικημάτων συμπεριλαμβάνεται και κάθε άλλο έγκλημα που τιμωρείται με ποινή </w:t>
      </w:r>
      <w:r w:rsidR="00620616">
        <w:rPr>
          <w:rFonts w:cstheme="minorHAnsi"/>
          <w:color w:val="212529"/>
        </w:rPr>
        <w:t>στερητική</w:t>
      </w:r>
      <w:r w:rsidR="00620616" w:rsidRPr="007F0EED">
        <w:rPr>
          <w:rFonts w:cstheme="minorHAnsi"/>
          <w:color w:val="212529"/>
        </w:rPr>
        <w:t xml:space="preserve"> της ελευθερίας από το οποίο προκύπτει περιουσιακό όφελος</w:t>
      </w:r>
      <w:r w:rsidR="00620616">
        <w:rPr>
          <w:rFonts w:cstheme="minorHAnsi"/>
          <w:color w:val="212529"/>
        </w:rPr>
        <w:t>.</w:t>
      </w:r>
      <w:r w:rsidR="00620616" w:rsidRPr="007F0EED">
        <w:rPr>
          <w:rFonts w:cstheme="minorHAnsi"/>
          <w:color w:val="212529"/>
        </w:rPr>
        <w:t xml:space="preserve"> Δηλαδή</w:t>
      </w:r>
      <w:r w:rsidR="00620616">
        <w:rPr>
          <w:rFonts w:cstheme="minorHAnsi"/>
          <w:color w:val="212529"/>
        </w:rPr>
        <w:t xml:space="preserve"> και</w:t>
      </w:r>
      <w:r w:rsidR="00620616" w:rsidRPr="007F0EED">
        <w:rPr>
          <w:rFonts w:cstheme="minorHAnsi"/>
          <w:color w:val="212529"/>
        </w:rPr>
        <w:t xml:space="preserve"> τα κακουργήματα και τα πλημμελήματα</w:t>
      </w:r>
      <w:r w:rsidR="00620616">
        <w:rPr>
          <w:rFonts w:cstheme="minorHAnsi"/>
          <w:color w:val="212529"/>
        </w:rPr>
        <w:t>. Π</w:t>
      </w:r>
      <w:r w:rsidR="00620616" w:rsidRPr="007F0EED">
        <w:rPr>
          <w:rFonts w:cstheme="minorHAnsi"/>
          <w:color w:val="212529"/>
        </w:rPr>
        <w:t xml:space="preserve">ου βλέπετε </w:t>
      </w:r>
      <w:r w:rsidR="00620616">
        <w:rPr>
          <w:rFonts w:cstheme="minorHAnsi"/>
          <w:color w:val="212529"/>
        </w:rPr>
        <w:t>ελάφρυνση; Τ</w:t>
      </w:r>
      <w:r w:rsidR="00620616" w:rsidRPr="007F0EED">
        <w:rPr>
          <w:rFonts w:cstheme="minorHAnsi"/>
          <w:color w:val="212529"/>
        </w:rPr>
        <w:t>ο αντίθετο κάνουμε εδώ</w:t>
      </w:r>
      <w:r w:rsidR="00620616">
        <w:rPr>
          <w:rFonts w:cstheme="minorHAnsi"/>
          <w:color w:val="212529"/>
        </w:rPr>
        <w:t xml:space="preserve">. </w:t>
      </w:r>
    </w:p>
    <w:p w14:paraId="287C604A" w14:textId="77777777" w:rsidR="00620616" w:rsidRDefault="0012398C" w:rsidP="00A939EB">
      <w:pPr>
        <w:spacing w:line="276" w:lineRule="auto"/>
        <w:contextualSpacing/>
        <w:jc w:val="both"/>
        <w:rPr>
          <w:rFonts w:cstheme="minorHAnsi"/>
          <w:color w:val="212529"/>
        </w:rPr>
      </w:pPr>
      <w:r>
        <w:rPr>
          <w:rFonts w:cstheme="minorHAnsi"/>
          <w:color w:val="212529"/>
        </w:rPr>
        <w:tab/>
      </w:r>
      <w:r w:rsidR="00620616">
        <w:rPr>
          <w:rFonts w:cstheme="minorHAnsi"/>
          <w:color w:val="212529"/>
        </w:rPr>
        <w:t>Π</w:t>
      </w:r>
      <w:r w:rsidR="00620616" w:rsidRPr="007F0EED">
        <w:rPr>
          <w:rFonts w:cstheme="minorHAnsi"/>
          <w:color w:val="212529"/>
        </w:rPr>
        <w:t>άμε να θωρακίσουμε το νομικό μας σύστημα</w:t>
      </w:r>
      <w:r w:rsidR="00620616">
        <w:rPr>
          <w:rFonts w:cstheme="minorHAnsi"/>
          <w:color w:val="212529"/>
        </w:rPr>
        <w:t>,</w:t>
      </w:r>
      <w:r w:rsidR="00620616" w:rsidRPr="007F0EED">
        <w:rPr>
          <w:rFonts w:cstheme="minorHAnsi"/>
          <w:color w:val="212529"/>
        </w:rPr>
        <w:t xml:space="preserve"> και μέσα από την υιοθέτηση της συγκεκριμένης ευρωπαϊκής οδηγίας ούτως ώστε να υπάρξει όντως η δυνατότητα ελέγχου όλων αυτών των περιπτώσεων και επιβολής ποινών οι οποίες σε καμία περίπτωση δεν θα είναι ούτε μικρότερες</w:t>
      </w:r>
      <w:r w:rsidR="00620616">
        <w:rPr>
          <w:rFonts w:cstheme="minorHAnsi"/>
          <w:color w:val="212529"/>
        </w:rPr>
        <w:t>,</w:t>
      </w:r>
      <w:r w:rsidR="00620616" w:rsidRPr="007F0EED">
        <w:rPr>
          <w:rFonts w:cstheme="minorHAnsi"/>
          <w:color w:val="212529"/>
        </w:rPr>
        <w:t xml:space="preserve"> αλλά ούτε και ελαφρύτερες</w:t>
      </w:r>
      <w:r w:rsidR="00620616">
        <w:rPr>
          <w:rFonts w:cstheme="minorHAnsi"/>
          <w:color w:val="212529"/>
        </w:rPr>
        <w:t>.</w:t>
      </w:r>
    </w:p>
    <w:p w14:paraId="4686C58F" w14:textId="77777777" w:rsidR="0012398C" w:rsidRDefault="00620616" w:rsidP="00A939EB">
      <w:pPr>
        <w:spacing w:line="276" w:lineRule="auto"/>
        <w:ind w:firstLine="720"/>
        <w:contextualSpacing/>
        <w:jc w:val="both"/>
        <w:rPr>
          <w:rFonts w:cstheme="minorHAnsi"/>
          <w:color w:val="212529"/>
        </w:rPr>
      </w:pPr>
      <w:r w:rsidRPr="007F0EED">
        <w:rPr>
          <w:rFonts w:cstheme="minorHAnsi"/>
          <w:color w:val="212529"/>
        </w:rPr>
        <w:t>Τέλος</w:t>
      </w:r>
      <w:r>
        <w:rPr>
          <w:rFonts w:cstheme="minorHAnsi"/>
          <w:color w:val="212529"/>
        </w:rPr>
        <w:t>, θέλω να κάνω ένα σχόλιο πάλι</w:t>
      </w:r>
      <w:r w:rsidRPr="007F0EED">
        <w:rPr>
          <w:rFonts w:cstheme="minorHAnsi"/>
          <w:color w:val="212529"/>
        </w:rPr>
        <w:t xml:space="preserve"> για την κριτική που δεχθήκαμε σε ότι αφορά τον επικεφαλής που μπορεί να</w:t>
      </w:r>
      <w:r>
        <w:rPr>
          <w:rFonts w:cstheme="minorHAnsi"/>
          <w:color w:val="212529"/>
        </w:rPr>
        <w:t xml:space="preserve"> είναι δικαστικός λειτουργός επί τιμή για την Αρχή Κ</w:t>
      </w:r>
      <w:r w:rsidRPr="007F0EED">
        <w:rPr>
          <w:rFonts w:cstheme="minorHAnsi"/>
          <w:color w:val="212529"/>
        </w:rPr>
        <w:t>αταπολέμησης</w:t>
      </w:r>
      <w:r>
        <w:rPr>
          <w:rFonts w:cstheme="minorHAnsi"/>
          <w:color w:val="212529"/>
        </w:rPr>
        <w:t>.</w:t>
      </w:r>
      <w:r w:rsidRPr="007F0EED">
        <w:rPr>
          <w:rFonts w:cstheme="minorHAnsi"/>
          <w:color w:val="212529"/>
        </w:rPr>
        <w:t xml:space="preserve"> Ξέρετε</w:t>
      </w:r>
      <w:r>
        <w:rPr>
          <w:rFonts w:cstheme="minorHAnsi"/>
          <w:color w:val="212529"/>
        </w:rPr>
        <w:t>,</w:t>
      </w:r>
      <w:r w:rsidRPr="007F0EED">
        <w:rPr>
          <w:rFonts w:cstheme="minorHAnsi"/>
          <w:color w:val="212529"/>
        </w:rPr>
        <w:t xml:space="preserve"> θα ήταν σκόπιμο να δείτε τι συμβαίνει στην Ευρώπη</w:t>
      </w:r>
      <w:r>
        <w:rPr>
          <w:rFonts w:cstheme="minorHAnsi"/>
          <w:color w:val="212529"/>
        </w:rPr>
        <w:t>.</w:t>
      </w:r>
      <w:r w:rsidRPr="007F0EED">
        <w:rPr>
          <w:rFonts w:cstheme="minorHAnsi"/>
          <w:color w:val="212529"/>
        </w:rPr>
        <w:t xml:space="preserve"> Ποιοι είναι οι προϊστάμε</w:t>
      </w:r>
      <w:r>
        <w:rPr>
          <w:rFonts w:cstheme="minorHAnsi"/>
          <w:color w:val="212529"/>
        </w:rPr>
        <w:t>νοι αυτών των Α</w:t>
      </w:r>
      <w:r w:rsidRPr="007F0EED">
        <w:rPr>
          <w:rFonts w:cstheme="minorHAnsi"/>
          <w:color w:val="212529"/>
        </w:rPr>
        <w:t>ρχών</w:t>
      </w:r>
      <w:r>
        <w:rPr>
          <w:rFonts w:cstheme="minorHAnsi"/>
          <w:color w:val="212529"/>
        </w:rPr>
        <w:t xml:space="preserve">. </w:t>
      </w:r>
      <w:r w:rsidR="00897B29">
        <w:rPr>
          <w:rFonts w:cstheme="minorHAnsi"/>
          <w:color w:val="212529"/>
        </w:rPr>
        <w:t>Α</w:t>
      </w:r>
      <w:r w:rsidRPr="007F0EED">
        <w:rPr>
          <w:rFonts w:cstheme="minorHAnsi"/>
          <w:color w:val="212529"/>
        </w:rPr>
        <w:t>ν πραγματικά</w:t>
      </w:r>
      <w:r w:rsidR="00897B29">
        <w:rPr>
          <w:rFonts w:cstheme="minorHAnsi"/>
          <w:color w:val="212529"/>
        </w:rPr>
        <w:t>,</w:t>
      </w:r>
      <w:r w:rsidRPr="007F0EED">
        <w:rPr>
          <w:rFonts w:cstheme="minorHAnsi"/>
          <w:color w:val="212529"/>
        </w:rPr>
        <w:t xml:space="preserve"> με τόση ευκολία μπορεί να απαξιώνεται τις προσωπικότητες</w:t>
      </w:r>
      <w:r>
        <w:rPr>
          <w:rFonts w:cstheme="minorHAnsi"/>
          <w:color w:val="212529"/>
        </w:rPr>
        <w:t>,</w:t>
      </w:r>
      <w:r w:rsidRPr="007F0EED">
        <w:rPr>
          <w:rFonts w:cstheme="minorHAnsi"/>
          <w:color w:val="212529"/>
        </w:rPr>
        <w:t xml:space="preserve"> τον ρόλο ή ενδεχομένως και την επάρκεια ανθρώπων που με σοβαρότητα κ</w:t>
      </w:r>
      <w:r w:rsidR="00897B29">
        <w:rPr>
          <w:rFonts w:cstheme="minorHAnsi"/>
          <w:color w:val="212529"/>
        </w:rPr>
        <w:t>αι ευθύνη έχουν υπηρετήσει την ελληνική Δ</w:t>
      </w:r>
      <w:r w:rsidRPr="007F0EED">
        <w:rPr>
          <w:rFonts w:cstheme="minorHAnsi"/>
          <w:color w:val="212529"/>
        </w:rPr>
        <w:t>ικαιοσύνη</w:t>
      </w:r>
      <w:r>
        <w:rPr>
          <w:rFonts w:cstheme="minorHAnsi"/>
          <w:color w:val="212529"/>
        </w:rPr>
        <w:t>, ν</w:t>
      </w:r>
      <w:r w:rsidRPr="007F0EED">
        <w:rPr>
          <w:rFonts w:cstheme="minorHAnsi"/>
          <w:color w:val="212529"/>
        </w:rPr>
        <w:t xml:space="preserve">ομίζω ότι </w:t>
      </w:r>
      <w:r>
        <w:rPr>
          <w:rFonts w:cstheme="minorHAnsi"/>
          <w:color w:val="212529"/>
        </w:rPr>
        <w:t>είναι</w:t>
      </w:r>
      <w:r w:rsidRPr="007F0EED">
        <w:rPr>
          <w:rFonts w:cstheme="minorHAnsi"/>
          <w:color w:val="212529"/>
        </w:rPr>
        <w:t xml:space="preserve"> μια κριτική η οποία προφαν</w:t>
      </w:r>
      <w:r>
        <w:rPr>
          <w:rFonts w:cstheme="minorHAnsi"/>
          <w:color w:val="212529"/>
        </w:rPr>
        <w:t xml:space="preserve">ώς θα σας </w:t>
      </w:r>
      <w:r w:rsidRPr="007F0EED">
        <w:rPr>
          <w:rFonts w:cstheme="minorHAnsi"/>
          <w:color w:val="212529"/>
        </w:rPr>
        <w:t>βάλει ενώπιον μιας άλλης πραγματικότητας</w:t>
      </w:r>
      <w:r>
        <w:rPr>
          <w:rFonts w:cstheme="minorHAnsi"/>
          <w:color w:val="212529"/>
        </w:rPr>
        <w:t>. Δ</w:t>
      </w:r>
      <w:r w:rsidRPr="007F0EED">
        <w:rPr>
          <w:rFonts w:cstheme="minorHAnsi"/>
          <w:color w:val="212529"/>
        </w:rPr>
        <w:t>ικό σας θέμα είναι</w:t>
      </w:r>
      <w:r>
        <w:rPr>
          <w:rFonts w:cstheme="minorHAnsi"/>
          <w:color w:val="212529"/>
        </w:rPr>
        <w:t>. Ε</w:t>
      </w:r>
      <w:r w:rsidRPr="007F0EED">
        <w:rPr>
          <w:rFonts w:cstheme="minorHAnsi"/>
          <w:color w:val="212529"/>
        </w:rPr>
        <w:t>νδεχομένως</w:t>
      </w:r>
      <w:r>
        <w:rPr>
          <w:rFonts w:cstheme="minorHAnsi"/>
          <w:color w:val="212529"/>
        </w:rPr>
        <w:t>,</w:t>
      </w:r>
      <w:r w:rsidRPr="007F0EED">
        <w:rPr>
          <w:rFonts w:cstheme="minorHAnsi"/>
          <w:color w:val="212529"/>
        </w:rPr>
        <w:t xml:space="preserve"> πρέπει να γνωρίζετε ότι ήδη έχω προτείνει τα πρόσωπα τα οποία </w:t>
      </w:r>
      <w:r>
        <w:rPr>
          <w:rFonts w:cstheme="minorHAnsi"/>
          <w:color w:val="212529"/>
        </w:rPr>
        <w:t>θα στελεχώσουν τη συγκεκριμένη Α</w:t>
      </w:r>
      <w:r w:rsidRPr="007F0EED">
        <w:rPr>
          <w:rFonts w:cstheme="minorHAnsi"/>
          <w:color w:val="212529"/>
        </w:rPr>
        <w:t>ρχή και νομίζω την ερχόμενη εβδομάδα πρέπει να έχει ήδη προσδιοριστεί η συνεδρί</w:t>
      </w:r>
      <w:r>
        <w:rPr>
          <w:rFonts w:cstheme="minorHAnsi"/>
          <w:color w:val="212529"/>
        </w:rPr>
        <w:t>αση της Επιτροπής Θεσμών και Δ</w:t>
      </w:r>
      <w:r w:rsidRPr="007F0EED">
        <w:rPr>
          <w:rFonts w:cstheme="minorHAnsi"/>
          <w:color w:val="212529"/>
        </w:rPr>
        <w:t>ιαφάνειας προκειμένου να κριθούν</w:t>
      </w:r>
      <w:r>
        <w:rPr>
          <w:rFonts w:cstheme="minorHAnsi"/>
          <w:color w:val="212529"/>
        </w:rPr>
        <w:t>.</w:t>
      </w:r>
    </w:p>
    <w:p w14:paraId="3B55CE26" w14:textId="77777777" w:rsidR="00620616" w:rsidRDefault="00620616" w:rsidP="00A939EB">
      <w:pPr>
        <w:spacing w:line="276" w:lineRule="auto"/>
        <w:ind w:firstLine="720"/>
        <w:contextualSpacing/>
        <w:jc w:val="both"/>
        <w:rPr>
          <w:rFonts w:cstheme="minorHAnsi"/>
          <w:color w:val="212529"/>
        </w:rPr>
      </w:pPr>
      <w:r>
        <w:rPr>
          <w:rFonts w:cstheme="minorHAnsi"/>
          <w:color w:val="212529"/>
        </w:rPr>
        <w:t xml:space="preserve"> Έχουμε την ευκαιρία να τα π</w:t>
      </w:r>
      <w:r w:rsidRPr="007F0EED">
        <w:rPr>
          <w:rFonts w:cstheme="minorHAnsi"/>
          <w:color w:val="212529"/>
        </w:rPr>
        <w:t>ούμε και τότε</w:t>
      </w:r>
      <w:r>
        <w:rPr>
          <w:rFonts w:cstheme="minorHAnsi"/>
          <w:color w:val="212529"/>
        </w:rPr>
        <w:t>. Ε</w:t>
      </w:r>
      <w:r w:rsidRPr="007F0EED">
        <w:rPr>
          <w:rFonts w:cstheme="minorHAnsi"/>
          <w:color w:val="212529"/>
        </w:rPr>
        <w:t xml:space="preserve">λπίζω όταν θα </w:t>
      </w:r>
      <w:r>
        <w:rPr>
          <w:rFonts w:cstheme="minorHAnsi"/>
          <w:color w:val="212529"/>
        </w:rPr>
        <w:t xml:space="preserve">τα </w:t>
      </w:r>
      <w:r w:rsidRPr="007F0EED">
        <w:rPr>
          <w:rFonts w:cstheme="minorHAnsi"/>
          <w:color w:val="212529"/>
        </w:rPr>
        <w:t>δείτε</w:t>
      </w:r>
      <w:r>
        <w:rPr>
          <w:rFonts w:cstheme="minorHAnsi"/>
          <w:color w:val="212529"/>
        </w:rPr>
        <w:t>,</w:t>
      </w:r>
      <w:r w:rsidRPr="007F0EED">
        <w:rPr>
          <w:rFonts w:cstheme="minorHAnsi"/>
          <w:color w:val="212529"/>
        </w:rPr>
        <w:t xml:space="preserve"> αν δεν γνωρίζετε ποια είναι τα προτεινόμενα πρόσωπα</w:t>
      </w:r>
      <w:r>
        <w:rPr>
          <w:rFonts w:cstheme="minorHAnsi"/>
          <w:color w:val="212529"/>
        </w:rPr>
        <w:t>,</w:t>
      </w:r>
      <w:r w:rsidRPr="007F0EED">
        <w:rPr>
          <w:rFonts w:cstheme="minorHAnsi"/>
          <w:color w:val="212529"/>
        </w:rPr>
        <w:t xml:space="preserve"> να αλλάξετε άποψη και να καταλάβετε</w:t>
      </w:r>
      <w:r>
        <w:rPr>
          <w:rFonts w:cstheme="minorHAnsi"/>
          <w:color w:val="212529"/>
        </w:rPr>
        <w:t>,</w:t>
      </w:r>
      <w:r w:rsidRPr="007F0EED">
        <w:rPr>
          <w:rFonts w:cstheme="minorHAnsi"/>
          <w:color w:val="212529"/>
        </w:rPr>
        <w:t xml:space="preserve"> ότι η προσπάθεια που γίνεται από την πλευρά της κυβέρνησης κινείται ακριβώς στην αντίθετη κατεύ</w:t>
      </w:r>
      <w:r>
        <w:rPr>
          <w:rFonts w:cstheme="minorHAnsi"/>
          <w:color w:val="212529"/>
        </w:rPr>
        <w:t>θυνση από αυτήν που ισχυριστήκατε</w:t>
      </w:r>
      <w:r w:rsidRPr="007F0EED">
        <w:rPr>
          <w:rFonts w:cstheme="minorHAnsi"/>
          <w:color w:val="212529"/>
        </w:rPr>
        <w:t xml:space="preserve"> νωρίτερα</w:t>
      </w:r>
      <w:r>
        <w:rPr>
          <w:rFonts w:cstheme="minorHAnsi"/>
          <w:color w:val="212529"/>
        </w:rPr>
        <w:t>.</w:t>
      </w:r>
      <w:r w:rsidRPr="007F0EED">
        <w:rPr>
          <w:rFonts w:cstheme="minorHAnsi"/>
          <w:color w:val="212529"/>
        </w:rPr>
        <w:t xml:space="preserve"> Εμείς θέλουμε ένα σοβαρό</w:t>
      </w:r>
      <w:r>
        <w:rPr>
          <w:rFonts w:cstheme="minorHAnsi"/>
          <w:color w:val="212529"/>
        </w:rPr>
        <w:t>,</w:t>
      </w:r>
      <w:r w:rsidRPr="007F0EED">
        <w:rPr>
          <w:rFonts w:cstheme="minorHAnsi"/>
          <w:color w:val="212529"/>
        </w:rPr>
        <w:t xml:space="preserve"> δίκαιο θεσμικό πλαίσιο</w:t>
      </w:r>
      <w:r>
        <w:rPr>
          <w:rFonts w:cstheme="minorHAnsi"/>
          <w:color w:val="212529"/>
        </w:rPr>
        <w:t>,</w:t>
      </w:r>
      <w:r w:rsidRPr="007F0EED">
        <w:rPr>
          <w:rFonts w:cstheme="minorHAnsi"/>
          <w:color w:val="212529"/>
        </w:rPr>
        <w:t xml:space="preserve"> μέσα από το οποίο μια διοικητική αρχ</w:t>
      </w:r>
      <w:r>
        <w:rPr>
          <w:rFonts w:cstheme="minorHAnsi"/>
          <w:color w:val="212529"/>
        </w:rPr>
        <w:t>ή που έχει ένα ρόλο μεταξύ του Υπουργείου Οικονομικών και της Δ</w:t>
      </w:r>
      <w:r w:rsidRPr="007F0EED">
        <w:rPr>
          <w:rFonts w:cstheme="minorHAnsi"/>
          <w:color w:val="212529"/>
        </w:rPr>
        <w:t>ικαιοσύνης</w:t>
      </w:r>
      <w:r>
        <w:rPr>
          <w:rFonts w:cstheme="minorHAnsi"/>
          <w:color w:val="212529"/>
        </w:rPr>
        <w:t>,</w:t>
      </w:r>
      <w:r w:rsidRPr="007F0EED">
        <w:rPr>
          <w:rFonts w:cstheme="minorHAnsi"/>
          <w:color w:val="212529"/>
        </w:rPr>
        <w:t xml:space="preserve"> να επιτελεί το έργο της με τον καλύτερο δυνατό τρόπο</w:t>
      </w:r>
      <w:r>
        <w:rPr>
          <w:rFonts w:cstheme="minorHAnsi"/>
          <w:color w:val="212529"/>
        </w:rPr>
        <w:t>.</w:t>
      </w:r>
      <w:r w:rsidRPr="007F0EED">
        <w:rPr>
          <w:rFonts w:cstheme="minorHAnsi"/>
          <w:color w:val="212529"/>
        </w:rPr>
        <w:t xml:space="preserve"> Μην αφήνοντας καμία απολύτως σκιά και μη δημιουργώντας καμία απολύτως αμφιβολία</w:t>
      </w:r>
      <w:r>
        <w:rPr>
          <w:rFonts w:cstheme="minorHAnsi"/>
          <w:color w:val="212529"/>
        </w:rPr>
        <w:t>.</w:t>
      </w:r>
    </w:p>
    <w:p w14:paraId="65D2616B" w14:textId="77777777" w:rsidR="00620616" w:rsidRDefault="00620616" w:rsidP="00A939EB">
      <w:pPr>
        <w:spacing w:line="276" w:lineRule="auto"/>
        <w:ind w:firstLine="720"/>
        <w:contextualSpacing/>
        <w:jc w:val="both"/>
        <w:rPr>
          <w:rFonts w:cstheme="minorHAnsi"/>
          <w:color w:val="212529"/>
        </w:rPr>
      </w:pPr>
      <w:r w:rsidRPr="007F0EED">
        <w:rPr>
          <w:rFonts w:cstheme="minorHAnsi"/>
          <w:color w:val="212529"/>
        </w:rPr>
        <w:lastRenderedPageBreak/>
        <w:t>Κυρίες και κύριοι συνάδελφοι</w:t>
      </w:r>
      <w:r>
        <w:rPr>
          <w:rFonts w:cstheme="minorHAnsi"/>
          <w:color w:val="212529"/>
        </w:rPr>
        <w:t>,</w:t>
      </w:r>
      <w:r w:rsidRPr="007F0EED">
        <w:rPr>
          <w:rFonts w:cstheme="minorHAnsi"/>
          <w:color w:val="212529"/>
        </w:rPr>
        <w:t xml:space="preserve"> η προσπάθεια που γίνεται επαναλαμβάνω για άλλη μια φορά και στο</w:t>
      </w:r>
      <w:r w:rsidR="0012398C">
        <w:rPr>
          <w:rFonts w:cstheme="minorHAnsi"/>
          <w:color w:val="212529"/>
        </w:rPr>
        <w:t>ν χώρο της Δ</w:t>
      </w:r>
      <w:r w:rsidRPr="007F0EED">
        <w:rPr>
          <w:rFonts w:cstheme="minorHAnsi"/>
          <w:color w:val="212529"/>
        </w:rPr>
        <w:t>ικαιοσύνης</w:t>
      </w:r>
      <w:r>
        <w:rPr>
          <w:rFonts w:cstheme="minorHAnsi"/>
          <w:color w:val="212529"/>
        </w:rPr>
        <w:t>,</w:t>
      </w:r>
      <w:r w:rsidRPr="007F0EED">
        <w:rPr>
          <w:rFonts w:cstheme="minorHAnsi"/>
          <w:color w:val="212529"/>
        </w:rPr>
        <w:t xml:space="preserve"> είναι μια προσπάθεια που έχει αρχή</w:t>
      </w:r>
      <w:r>
        <w:rPr>
          <w:rFonts w:cstheme="minorHAnsi"/>
          <w:color w:val="212529"/>
        </w:rPr>
        <w:t>,</w:t>
      </w:r>
      <w:r w:rsidRPr="007F0EED">
        <w:rPr>
          <w:rFonts w:cstheme="minorHAnsi"/>
          <w:color w:val="212529"/>
        </w:rPr>
        <w:t xml:space="preserve"> έχει στόχευση και έχει </w:t>
      </w:r>
      <w:r>
        <w:rPr>
          <w:rFonts w:cstheme="minorHAnsi"/>
          <w:color w:val="212529"/>
        </w:rPr>
        <w:t xml:space="preserve">και </w:t>
      </w:r>
      <w:r w:rsidRPr="007F0EED">
        <w:rPr>
          <w:rFonts w:cstheme="minorHAnsi"/>
          <w:color w:val="212529"/>
        </w:rPr>
        <w:t>λόγο για να προσπαθήσει κανείς γι’ αυτό</w:t>
      </w:r>
      <w:r>
        <w:rPr>
          <w:rFonts w:cstheme="minorHAnsi"/>
          <w:color w:val="212529"/>
        </w:rPr>
        <w:t>. Δ</w:t>
      </w:r>
      <w:r w:rsidRPr="007F0EED">
        <w:rPr>
          <w:rFonts w:cstheme="minorHAnsi"/>
          <w:color w:val="212529"/>
        </w:rPr>
        <w:t>εν γίνεται τίποτα τυχαία</w:t>
      </w:r>
      <w:r>
        <w:rPr>
          <w:rFonts w:cstheme="minorHAnsi"/>
          <w:color w:val="212529"/>
        </w:rPr>
        <w:t>,</w:t>
      </w:r>
      <w:r w:rsidRPr="007F0EED">
        <w:rPr>
          <w:rFonts w:cstheme="minorHAnsi"/>
          <w:color w:val="212529"/>
        </w:rPr>
        <w:t xml:space="preserve"> δεν γίνεται σε καμία λογική ενδεχομένως από μείωση</w:t>
      </w:r>
      <w:r>
        <w:rPr>
          <w:rFonts w:cstheme="minorHAnsi"/>
          <w:color w:val="212529"/>
        </w:rPr>
        <w:t>ς</w:t>
      </w:r>
      <w:r w:rsidRPr="007F0EED">
        <w:rPr>
          <w:rFonts w:cstheme="minorHAnsi"/>
          <w:color w:val="212529"/>
        </w:rPr>
        <w:t xml:space="preserve"> ποινών</w:t>
      </w:r>
      <w:r>
        <w:rPr>
          <w:rFonts w:cstheme="minorHAnsi"/>
          <w:color w:val="212529"/>
        </w:rPr>
        <w:t>.</w:t>
      </w:r>
      <w:r w:rsidRPr="007F0EED">
        <w:rPr>
          <w:rFonts w:cstheme="minorHAnsi"/>
          <w:color w:val="212529"/>
        </w:rPr>
        <w:t xml:space="preserve"> Το αντίθετο</w:t>
      </w:r>
      <w:r>
        <w:rPr>
          <w:rFonts w:cstheme="minorHAnsi"/>
          <w:color w:val="212529"/>
        </w:rPr>
        <w:t>.</w:t>
      </w:r>
      <w:r w:rsidRPr="007F0EED">
        <w:rPr>
          <w:rFonts w:cstheme="minorHAnsi"/>
          <w:color w:val="212529"/>
        </w:rPr>
        <w:t xml:space="preserve"> Αλλά λειτουργεί σε μία λογική που επαναλαμβάνω οφείλουμε όλοι να ακολουθήσουμε αν θέλουμε να δημιουργήσουμε ένα σταθερό σοβαρό θεσμικό πλαίσιο λειτουργίας της δικαιοσύνης</w:t>
      </w:r>
      <w:r>
        <w:rPr>
          <w:rFonts w:cstheme="minorHAnsi"/>
          <w:color w:val="212529"/>
        </w:rPr>
        <w:t>,</w:t>
      </w:r>
      <w:r w:rsidRPr="007F0EED">
        <w:rPr>
          <w:rFonts w:cstheme="minorHAnsi"/>
          <w:color w:val="212529"/>
        </w:rPr>
        <w:t xml:space="preserve"> αλλά και των αρχών που συνδράμουν στο έργο της δικαιοσύνης</w:t>
      </w:r>
      <w:r>
        <w:rPr>
          <w:rFonts w:cstheme="minorHAnsi"/>
          <w:color w:val="212529"/>
        </w:rPr>
        <w:t>.</w:t>
      </w:r>
    </w:p>
    <w:p w14:paraId="52F02900" w14:textId="77777777" w:rsidR="00620616" w:rsidRPr="00B304E5" w:rsidRDefault="00620616" w:rsidP="00A939EB">
      <w:pPr>
        <w:spacing w:line="276" w:lineRule="auto"/>
        <w:ind w:firstLine="720"/>
        <w:contextualSpacing/>
        <w:jc w:val="both"/>
        <w:rPr>
          <w:rFonts w:cstheme="minorHAnsi"/>
          <w:color w:val="212529"/>
        </w:rPr>
      </w:pPr>
      <w:r w:rsidRPr="007F0EED">
        <w:rPr>
          <w:rFonts w:cstheme="minorHAnsi"/>
          <w:color w:val="212529"/>
        </w:rPr>
        <w:t>Τέλος</w:t>
      </w:r>
      <w:r>
        <w:rPr>
          <w:rFonts w:cstheme="minorHAnsi"/>
          <w:color w:val="212529"/>
        </w:rPr>
        <w:t>,</w:t>
      </w:r>
      <w:r w:rsidRPr="007F0EED">
        <w:rPr>
          <w:rFonts w:cstheme="minorHAnsi"/>
          <w:color w:val="212529"/>
        </w:rPr>
        <w:t xml:space="preserve"> άκουσα μια κριτική για τις επικείμενες αλλαγές στον ποινικό κώδικα</w:t>
      </w:r>
      <w:r>
        <w:rPr>
          <w:rFonts w:cstheme="minorHAnsi"/>
          <w:color w:val="212529"/>
        </w:rPr>
        <w:t>.</w:t>
      </w:r>
      <w:r w:rsidRPr="007F0EED">
        <w:rPr>
          <w:rFonts w:cstheme="minorHAnsi"/>
          <w:color w:val="212529"/>
        </w:rPr>
        <w:t xml:space="preserve"> Νομίζω</w:t>
      </w:r>
      <w:r>
        <w:rPr>
          <w:rFonts w:cstheme="minorHAnsi"/>
          <w:color w:val="212529"/>
        </w:rPr>
        <w:t>,</w:t>
      </w:r>
      <w:r w:rsidRPr="007F0EED">
        <w:rPr>
          <w:rFonts w:cstheme="minorHAnsi"/>
          <w:color w:val="212529"/>
        </w:rPr>
        <w:t xml:space="preserve"> ότι δεν </w:t>
      </w:r>
      <w:r>
        <w:rPr>
          <w:rFonts w:cstheme="minorHAnsi"/>
          <w:color w:val="212529"/>
        </w:rPr>
        <w:t>ακούσατε</w:t>
      </w:r>
      <w:r w:rsidRPr="007F0EED">
        <w:rPr>
          <w:rFonts w:cstheme="minorHAnsi"/>
          <w:color w:val="212529"/>
        </w:rPr>
        <w:t xml:space="preserve"> καμία δική μου συνέντευξη</w:t>
      </w:r>
      <w:r>
        <w:rPr>
          <w:rFonts w:cstheme="minorHAnsi"/>
          <w:color w:val="212529"/>
        </w:rPr>
        <w:t>. Μπορεί να διαβάσατε</w:t>
      </w:r>
      <w:r w:rsidRPr="007F0EED">
        <w:rPr>
          <w:rFonts w:cstheme="minorHAnsi"/>
          <w:color w:val="212529"/>
        </w:rPr>
        <w:t xml:space="preserve"> το οτιδήποτε άλλο</w:t>
      </w:r>
      <w:r>
        <w:rPr>
          <w:rFonts w:cstheme="minorHAnsi"/>
          <w:color w:val="212529"/>
        </w:rPr>
        <w:t>,</w:t>
      </w:r>
      <w:r w:rsidRPr="007F0EED">
        <w:rPr>
          <w:rFonts w:cstheme="minorHAnsi"/>
          <w:color w:val="212529"/>
        </w:rPr>
        <w:t xml:space="preserve"> αλλά εκτιμώ</w:t>
      </w:r>
      <w:r>
        <w:rPr>
          <w:rFonts w:cstheme="minorHAnsi"/>
          <w:color w:val="212529"/>
        </w:rPr>
        <w:t>, ότι δεν ακούσατε ή δεν διαβάσατ</w:t>
      </w:r>
      <w:r w:rsidRPr="007F0EED">
        <w:rPr>
          <w:rFonts w:cstheme="minorHAnsi"/>
          <w:color w:val="212529"/>
        </w:rPr>
        <w:t>ε καμία δική μου συνέντευξη</w:t>
      </w:r>
      <w:r>
        <w:rPr>
          <w:rFonts w:cstheme="minorHAnsi"/>
          <w:color w:val="212529"/>
        </w:rPr>
        <w:t>.</w:t>
      </w:r>
      <w:r w:rsidRPr="007F0EED">
        <w:rPr>
          <w:rFonts w:cstheme="minorHAnsi"/>
          <w:color w:val="212529"/>
        </w:rPr>
        <w:t xml:space="preserve"> Με πολύ μεγάλη προσοχή και με πολύ μεγάλο σεβασμό</w:t>
      </w:r>
      <w:r>
        <w:rPr>
          <w:rFonts w:cstheme="minorHAnsi"/>
          <w:color w:val="212529"/>
        </w:rPr>
        <w:t>,</w:t>
      </w:r>
      <w:r w:rsidRPr="007F0EED">
        <w:rPr>
          <w:rFonts w:cstheme="minorHAnsi"/>
          <w:color w:val="212529"/>
        </w:rPr>
        <w:t xml:space="preserve"> έχω τοποθετηθεί στη μέση</w:t>
      </w:r>
      <w:r>
        <w:rPr>
          <w:rFonts w:cstheme="minorHAnsi"/>
          <w:color w:val="212529"/>
        </w:rPr>
        <w:t>, μεταξύ μιας αντίληψης</w:t>
      </w:r>
      <w:r w:rsidRPr="007F0EED">
        <w:rPr>
          <w:rFonts w:cstheme="minorHAnsi"/>
          <w:color w:val="212529"/>
        </w:rPr>
        <w:t xml:space="preserve"> που διέπε</w:t>
      </w:r>
      <w:r w:rsidR="00897B29">
        <w:rPr>
          <w:rFonts w:cstheme="minorHAnsi"/>
          <w:color w:val="212529"/>
        </w:rPr>
        <w:t xml:space="preserve">ι όλα τα ευρωπαϊκά </w:t>
      </w:r>
      <w:proofErr w:type="spellStart"/>
      <w:r w:rsidR="00897B29">
        <w:rPr>
          <w:rFonts w:cstheme="minorHAnsi"/>
          <w:color w:val="212529"/>
        </w:rPr>
        <w:t>δικαια</w:t>
      </w:r>
      <w:r w:rsidRPr="007F0EED">
        <w:rPr>
          <w:rFonts w:cstheme="minorHAnsi"/>
          <w:color w:val="212529"/>
        </w:rPr>
        <w:t>κά</w:t>
      </w:r>
      <w:proofErr w:type="spellEnd"/>
      <w:r w:rsidRPr="007F0EED">
        <w:rPr>
          <w:rFonts w:cstheme="minorHAnsi"/>
          <w:color w:val="212529"/>
        </w:rPr>
        <w:t xml:space="preserve"> συστήματα που μιλούν για </w:t>
      </w:r>
      <w:proofErr w:type="spellStart"/>
      <w:r w:rsidRPr="007F0EED">
        <w:rPr>
          <w:rFonts w:cstheme="minorHAnsi"/>
          <w:color w:val="212529"/>
        </w:rPr>
        <w:t>απομείωση</w:t>
      </w:r>
      <w:proofErr w:type="spellEnd"/>
      <w:r w:rsidRPr="007F0EED">
        <w:rPr>
          <w:rFonts w:cstheme="minorHAnsi"/>
          <w:color w:val="212529"/>
        </w:rPr>
        <w:t xml:space="preserve"> ποινών</w:t>
      </w:r>
      <w:r>
        <w:rPr>
          <w:rFonts w:cstheme="minorHAnsi"/>
          <w:color w:val="212529"/>
        </w:rPr>
        <w:t>,</w:t>
      </w:r>
      <w:r w:rsidRPr="007F0EED">
        <w:rPr>
          <w:rFonts w:cstheme="minorHAnsi"/>
          <w:color w:val="212529"/>
        </w:rPr>
        <w:t xml:space="preserve"> που μιλούν για γρήγορη επανένταξη όλων των κρατουμένων στην κοινωνία και που βεβαίως</w:t>
      </w:r>
      <w:r>
        <w:rPr>
          <w:rFonts w:cstheme="minorHAnsi"/>
          <w:color w:val="212529"/>
        </w:rPr>
        <w:t>,</w:t>
      </w:r>
      <w:r w:rsidRPr="007F0EED">
        <w:rPr>
          <w:rFonts w:cstheme="minorHAnsi"/>
          <w:color w:val="212529"/>
        </w:rPr>
        <w:t xml:space="preserve"> από την άλλη πλευρά δείχνουν</w:t>
      </w:r>
      <w:r>
        <w:rPr>
          <w:rFonts w:cstheme="minorHAnsi"/>
          <w:color w:val="212529"/>
        </w:rPr>
        <w:t>,</w:t>
      </w:r>
      <w:r w:rsidRPr="007F0EED">
        <w:rPr>
          <w:rFonts w:cstheme="minorHAnsi"/>
          <w:color w:val="212529"/>
        </w:rPr>
        <w:t xml:space="preserve"> ότι πρέπει να εκσυγχρονίσουμε εντός εισαγωγικών </w:t>
      </w:r>
      <w:r>
        <w:rPr>
          <w:rFonts w:cstheme="minorHAnsi"/>
          <w:color w:val="212529"/>
        </w:rPr>
        <w:t xml:space="preserve">και το </w:t>
      </w:r>
      <w:proofErr w:type="spellStart"/>
      <w:r>
        <w:rPr>
          <w:rFonts w:cstheme="minorHAnsi"/>
          <w:color w:val="212529"/>
        </w:rPr>
        <w:t>δικαι</w:t>
      </w:r>
      <w:r w:rsidR="00897B29">
        <w:rPr>
          <w:rFonts w:cstheme="minorHAnsi"/>
          <w:color w:val="212529"/>
        </w:rPr>
        <w:t>α</w:t>
      </w:r>
      <w:r w:rsidRPr="007F0EED">
        <w:rPr>
          <w:rFonts w:cstheme="minorHAnsi"/>
          <w:color w:val="212529"/>
        </w:rPr>
        <w:t>κό</w:t>
      </w:r>
      <w:proofErr w:type="spellEnd"/>
      <w:r w:rsidRPr="007F0EED">
        <w:rPr>
          <w:rFonts w:cstheme="minorHAnsi"/>
          <w:color w:val="212529"/>
        </w:rPr>
        <w:t xml:space="preserve"> μας σύστημα</w:t>
      </w:r>
      <w:r>
        <w:rPr>
          <w:rFonts w:cstheme="minorHAnsi"/>
          <w:color w:val="212529"/>
        </w:rPr>
        <w:t>,</w:t>
      </w:r>
      <w:r w:rsidRPr="007F0EED">
        <w:rPr>
          <w:rFonts w:cstheme="minorHAnsi"/>
          <w:color w:val="212529"/>
        </w:rPr>
        <w:t xml:space="preserve"> αλλά και μια αντίληψη που κινείται σε μια συγκεκριμένη κατεύθυνση</w:t>
      </w:r>
      <w:r>
        <w:rPr>
          <w:rFonts w:cstheme="minorHAnsi"/>
          <w:color w:val="212529"/>
        </w:rPr>
        <w:t xml:space="preserve"> σ</w:t>
      </w:r>
      <w:r w:rsidRPr="00B304E5">
        <w:rPr>
          <w:rFonts w:cstheme="minorHAnsi"/>
          <w:color w:val="212529"/>
        </w:rPr>
        <w:t>χεδόν στο σύνολο των ευρωπαϊκών χωρών.</w:t>
      </w:r>
    </w:p>
    <w:p w14:paraId="1E03B3CD" w14:textId="77777777" w:rsidR="00897B29" w:rsidRDefault="00620616" w:rsidP="00A939EB">
      <w:pPr>
        <w:spacing w:line="276" w:lineRule="auto"/>
        <w:ind w:firstLine="567"/>
        <w:contextualSpacing/>
        <w:jc w:val="both"/>
        <w:rPr>
          <w:rFonts w:ascii="Calibri" w:hAnsi="Calibri"/>
        </w:rPr>
      </w:pPr>
      <w:r w:rsidRPr="00014C1D">
        <w:rPr>
          <w:rFonts w:ascii="Calibri" w:hAnsi="Calibri"/>
        </w:rPr>
        <w:t>Υπάρχει</w:t>
      </w:r>
      <w:r>
        <w:rPr>
          <w:rFonts w:ascii="Calibri" w:hAnsi="Calibri"/>
        </w:rPr>
        <w:t>,</w:t>
      </w:r>
      <w:r w:rsidRPr="00014C1D">
        <w:rPr>
          <w:rFonts w:ascii="Calibri" w:hAnsi="Calibri"/>
        </w:rPr>
        <w:t xml:space="preserve"> </w:t>
      </w:r>
      <w:r w:rsidR="00897B29">
        <w:rPr>
          <w:rFonts w:ascii="Calibri" w:hAnsi="Calibri"/>
        </w:rPr>
        <w:t xml:space="preserve">όμως, </w:t>
      </w:r>
      <w:r w:rsidRPr="00014C1D">
        <w:rPr>
          <w:rFonts w:ascii="Calibri" w:hAnsi="Calibri"/>
        </w:rPr>
        <w:t xml:space="preserve"> η άλλη άποψη</w:t>
      </w:r>
      <w:r>
        <w:rPr>
          <w:rFonts w:ascii="Calibri" w:hAnsi="Calibri"/>
        </w:rPr>
        <w:t>, κυρίες και</w:t>
      </w:r>
      <w:r w:rsidR="00897B29">
        <w:rPr>
          <w:rFonts w:ascii="Calibri" w:hAnsi="Calibri"/>
        </w:rPr>
        <w:t xml:space="preserve"> κύριοι συνάδελφοι. Είναι άποψη</w:t>
      </w:r>
      <w:r w:rsidRPr="00014C1D">
        <w:rPr>
          <w:rFonts w:ascii="Calibri" w:hAnsi="Calibri"/>
        </w:rPr>
        <w:t xml:space="preserve"> η οποία υπάρχει στην ελληνική κοινωνία</w:t>
      </w:r>
      <w:r>
        <w:rPr>
          <w:rFonts w:ascii="Calibri" w:hAnsi="Calibri"/>
        </w:rPr>
        <w:t>.</w:t>
      </w:r>
      <w:r w:rsidRPr="00014C1D">
        <w:rPr>
          <w:rFonts w:ascii="Calibri" w:hAnsi="Calibri"/>
        </w:rPr>
        <w:t xml:space="preserve"> Είναι το αίσθημα της ανασφάλειας που έχει διατραν</w:t>
      </w:r>
      <w:r>
        <w:rPr>
          <w:rFonts w:ascii="Calibri" w:hAnsi="Calibri"/>
        </w:rPr>
        <w:t>ωθ</w:t>
      </w:r>
      <w:r w:rsidRPr="00014C1D">
        <w:rPr>
          <w:rFonts w:ascii="Calibri" w:hAnsi="Calibri"/>
        </w:rPr>
        <w:t>ε</w:t>
      </w:r>
      <w:r>
        <w:rPr>
          <w:rFonts w:ascii="Calibri" w:hAnsi="Calibri"/>
        </w:rPr>
        <w:t>ί</w:t>
      </w:r>
      <w:r w:rsidRPr="00014C1D">
        <w:rPr>
          <w:rFonts w:ascii="Calibri" w:hAnsi="Calibri"/>
        </w:rPr>
        <w:t xml:space="preserve"> και έχει δημιουργήσει τεράστια ένταση. Είναι βεβαίως και το γεγονός ότι όπως φαίνεται </w:t>
      </w:r>
      <w:r>
        <w:rPr>
          <w:rFonts w:ascii="Calibri" w:hAnsi="Calibri"/>
        </w:rPr>
        <w:t xml:space="preserve">με </w:t>
      </w:r>
      <w:r w:rsidRPr="00014C1D">
        <w:rPr>
          <w:rFonts w:ascii="Calibri" w:hAnsi="Calibri"/>
        </w:rPr>
        <w:t>αυτό που βλέπουμε τα τελευταία χρόνια</w:t>
      </w:r>
      <w:r>
        <w:rPr>
          <w:rFonts w:ascii="Calibri" w:hAnsi="Calibri"/>
        </w:rPr>
        <w:t>,</w:t>
      </w:r>
      <w:r w:rsidRPr="00014C1D">
        <w:rPr>
          <w:rFonts w:ascii="Calibri" w:hAnsi="Calibri"/>
        </w:rPr>
        <w:t xml:space="preserve"> το τελευταίο χρονικό διάστημα</w:t>
      </w:r>
      <w:r>
        <w:rPr>
          <w:rFonts w:ascii="Calibri" w:hAnsi="Calibri"/>
        </w:rPr>
        <w:t>,</w:t>
      </w:r>
      <w:r w:rsidRPr="00014C1D">
        <w:rPr>
          <w:rFonts w:ascii="Calibri" w:hAnsi="Calibri"/>
        </w:rPr>
        <w:t xml:space="preserve"> δεν υπηρετείται και το περί</w:t>
      </w:r>
      <w:r>
        <w:rPr>
          <w:rFonts w:ascii="Calibri" w:hAnsi="Calibri"/>
        </w:rPr>
        <w:t xml:space="preserve"> κοινού δικαίου αίσθημα.</w:t>
      </w:r>
      <w:r w:rsidRPr="00014C1D">
        <w:rPr>
          <w:rFonts w:ascii="Calibri" w:hAnsi="Calibri"/>
        </w:rPr>
        <w:t xml:space="preserve"> </w:t>
      </w:r>
    </w:p>
    <w:p w14:paraId="0F1594D2" w14:textId="77777777" w:rsidR="00620616" w:rsidRDefault="00620616" w:rsidP="00A939EB">
      <w:pPr>
        <w:spacing w:line="276" w:lineRule="auto"/>
        <w:ind w:firstLine="567"/>
        <w:contextualSpacing/>
        <w:jc w:val="both"/>
        <w:rPr>
          <w:rFonts w:ascii="Calibri" w:hAnsi="Calibri"/>
        </w:rPr>
      </w:pPr>
      <w:r w:rsidRPr="00014C1D">
        <w:rPr>
          <w:rFonts w:ascii="Calibri" w:hAnsi="Calibri"/>
        </w:rPr>
        <w:t>Εδώ</w:t>
      </w:r>
      <w:r>
        <w:rPr>
          <w:rFonts w:ascii="Calibri" w:hAnsi="Calibri"/>
        </w:rPr>
        <w:t>,</w:t>
      </w:r>
      <w:r w:rsidRPr="00014C1D">
        <w:rPr>
          <w:rFonts w:ascii="Calibri" w:hAnsi="Calibri"/>
        </w:rPr>
        <w:t xml:space="preserve"> λοιπόν</w:t>
      </w:r>
      <w:r>
        <w:rPr>
          <w:rFonts w:ascii="Calibri" w:hAnsi="Calibri"/>
        </w:rPr>
        <w:t>,</w:t>
      </w:r>
      <w:r w:rsidRPr="00014C1D">
        <w:rPr>
          <w:rFonts w:ascii="Calibri" w:hAnsi="Calibri"/>
        </w:rPr>
        <w:t xml:space="preserve"> πρέπει κανείς με πολύ μεγάλη προσοχή</w:t>
      </w:r>
      <w:r>
        <w:rPr>
          <w:rFonts w:ascii="Calibri" w:hAnsi="Calibri"/>
        </w:rPr>
        <w:t>,</w:t>
      </w:r>
      <w:r w:rsidRPr="00014C1D">
        <w:rPr>
          <w:rFonts w:ascii="Calibri" w:hAnsi="Calibri"/>
        </w:rPr>
        <w:t xml:space="preserve"> με πολύ μεγάλη σοβαρότητα</w:t>
      </w:r>
      <w:r>
        <w:rPr>
          <w:rFonts w:ascii="Calibri" w:hAnsi="Calibri"/>
        </w:rPr>
        <w:t>,</w:t>
      </w:r>
      <w:r w:rsidRPr="00014C1D">
        <w:rPr>
          <w:rFonts w:ascii="Calibri" w:hAnsi="Calibri"/>
        </w:rPr>
        <w:t xml:space="preserve"> με πολύ μεγάλη αίσθηση ευθύνης</w:t>
      </w:r>
      <w:r>
        <w:rPr>
          <w:rFonts w:ascii="Calibri" w:hAnsi="Calibri"/>
        </w:rPr>
        <w:t>,</w:t>
      </w:r>
      <w:r w:rsidRPr="00014C1D">
        <w:rPr>
          <w:rFonts w:ascii="Calibri" w:hAnsi="Calibri"/>
        </w:rPr>
        <w:t xml:space="preserve"> να κάνει τις όποιες αλλαγές</w:t>
      </w:r>
      <w:r>
        <w:rPr>
          <w:rFonts w:ascii="Calibri" w:hAnsi="Calibri"/>
        </w:rPr>
        <w:t>, β</w:t>
      </w:r>
      <w:r w:rsidRPr="00014C1D">
        <w:rPr>
          <w:rFonts w:ascii="Calibri" w:hAnsi="Calibri"/>
        </w:rPr>
        <w:t>λέποντας τα ζητήματα</w:t>
      </w:r>
      <w:r>
        <w:rPr>
          <w:rFonts w:ascii="Calibri" w:hAnsi="Calibri"/>
        </w:rPr>
        <w:t>,</w:t>
      </w:r>
      <w:r w:rsidRPr="00014C1D">
        <w:rPr>
          <w:rFonts w:ascii="Calibri" w:hAnsi="Calibri"/>
        </w:rPr>
        <w:t xml:space="preserve"> τα οποία και δημιουργούν ένταση και δημιουργούν ανασφάλεια στους πολίτες και δεν υπηρετούν το περί</w:t>
      </w:r>
      <w:r>
        <w:rPr>
          <w:rFonts w:ascii="Calibri" w:hAnsi="Calibri"/>
        </w:rPr>
        <w:t xml:space="preserve"> κοινού </w:t>
      </w:r>
      <w:r w:rsidRPr="00014C1D">
        <w:rPr>
          <w:rFonts w:ascii="Calibri" w:hAnsi="Calibri"/>
        </w:rPr>
        <w:t>δ</w:t>
      </w:r>
      <w:r>
        <w:rPr>
          <w:rFonts w:ascii="Calibri" w:hAnsi="Calibri"/>
        </w:rPr>
        <w:t>ικαί</w:t>
      </w:r>
      <w:r w:rsidRPr="00014C1D">
        <w:rPr>
          <w:rFonts w:ascii="Calibri" w:hAnsi="Calibri"/>
        </w:rPr>
        <w:t>ο</w:t>
      </w:r>
      <w:r>
        <w:rPr>
          <w:rFonts w:ascii="Calibri" w:hAnsi="Calibri"/>
        </w:rPr>
        <w:t>υ</w:t>
      </w:r>
      <w:r w:rsidRPr="00014C1D">
        <w:rPr>
          <w:rFonts w:ascii="Calibri" w:hAnsi="Calibri"/>
        </w:rPr>
        <w:t xml:space="preserve"> αίσθημα και νομίζω ότι σ</w:t>
      </w:r>
      <w:r>
        <w:rPr>
          <w:rFonts w:ascii="Calibri" w:hAnsi="Calibri"/>
        </w:rPr>
        <w:t>ε</w:t>
      </w:r>
      <w:r w:rsidRPr="00014C1D">
        <w:rPr>
          <w:rFonts w:ascii="Calibri" w:hAnsi="Calibri"/>
        </w:rPr>
        <w:t xml:space="preserve"> αυτήν τη διαπίστωση δεν προστρέ</w:t>
      </w:r>
      <w:r>
        <w:rPr>
          <w:rFonts w:ascii="Calibri" w:hAnsi="Calibri"/>
        </w:rPr>
        <w:t>χ</w:t>
      </w:r>
      <w:r w:rsidRPr="00014C1D">
        <w:rPr>
          <w:rFonts w:ascii="Calibri" w:hAnsi="Calibri"/>
        </w:rPr>
        <w:t>ει κανείς πολιτικά</w:t>
      </w:r>
      <w:r>
        <w:rPr>
          <w:rFonts w:ascii="Calibri" w:hAnsi="Calibri"/>
        </w:rPr>
        <w:t xml:space="preserve"> -ε</w:t>
      </w:r>
      <w:r w:rsidRPr="00014C1D">
        <w:rPr>
          <w:rFonts w:ascii="Calibri" w:hAnsi="Calibri"/>
        </w:rPr>
        <w:t>γώ θέλω να το ξεκαθαρίσω</w:t>
      </w:r>
      <w:r>
        <w:rPr>
          <w:rFonts w:ascii="Calibri" w:hAnsi="Calibri"/>
        </w:rPr>
        <w:t>- προσ</w:t>
      </w:r>
      <w:r w:rsidRPr="00014C1D">
        <w:rPr>
          <w:rFonts w:ascii="Calibri" w:hAnsi="Calibri"/>
        </w:rPr>
        <w:t>τρέχει μέσα από την εκτίμηση</w:t>
      </w:r>
      <w:r>
        <w:rPr>
          <w:rFonts w:ascii="Calibri" w:hAnsi="Calibri"/>
        </w:rPr>
        <w:t>,</w:t>
      </w:r>
      <w:r w:rsidRPr="00014C1D">
        <w:rPr>
          <w:rFonts w:ascii="Calibri" w:hAnsi="Calibri"/>
        </w:rPr>
        <w:t xml:space="preserve"> μέσα από την καταγραφή μιας κοινωνικής πραγματικότητας και συμπεριφορών</w:t>
      </w:r>
      <w:r>
        <w:rPr>
          <w:rFonts w:ascii="Calibri" w:hAnsi="Calibri"/>
        </w:rPr>
        <w:t>,</w:t>
      </w:r>
      <w:r w:rsidRPr="00014C1D">
        <w:rPr>
          <w:rFonts w:ascii="Calibri" w:hAnsi="Calibri"/>
        </w:rPr>
        <w:t xml:space="preserve"> οι οποίες σε πολύ μεγάλο βαθμό δεν πρέπει να επαναλαμβάνονται με την ευκολία που βλέπουμε να επαναλαμβάνονται. </w:t>
      </w:r>
    </w:p>
    <w:p w14:paraId="49FAEB7E" w14:textId="77777777" w:rsidR="00620616" w:rsidRDefault="00620616" w:rsidP="00A939EB">
      <w:pPr>
        <w:spacing w:line="276" w:lineRule="auto"/>
        <w:ind w:firstLine="567"/>
        <w:contextualSpacing/>
        <w:jc w:val="both"/>
        <w:rPr>
          <w:rFonts w:ascii="Calibri" w:hAnsi="Calibri"/>
        </w:rPr>
      </w:pPr>
      <w:r w:rsidRPr="00014C1D">
        <w:rPr>
          <w:rFonts w:ascii="Calibri" w:hAnsi="Calibri"/>
        </w:rPr>
        <w:t xml:space="preserve">Δεν θα μπω σε μια λογική </w:t>
      </w:r>
      <w:r>
        <w:rPr>
          <w:rFonts w:ascii="Calibri" w:hAnsi="Calibri"/>
        </w:rPr>
        <w:t>του πόσοι</w:t>
      </w:r>
      <w:r w:rsidRPr="00014C1D">
        <w:rPr>
          <w:rFonts w:ascii="Calibri" w:hAnsi="Calibri"/>
        </w:rPr>
        <w:t xml:space="preserve"> μπορεί να είχαν αποφυλακιστεί με κάποιους νόμους</w:t>
      </w:r>
      <w:r>
        <w:rPr>
          <w:rFonts w:ascii="Calibri" w:hAnsi="Calibri"/>
        </w:rPr>
        <w:t xml:space="preserve"> ο</w:t>
      </w:r>
      <w:r w:rsidRPr="00014C1D">
        <w:rPr>
          <w:rFonts w:ascii="Calibri" w:hAnsi="Calibri"/>
        </w:rPr>
        <w:t>ύτε έχω κάνει καμία απολύτως κριτική σε αυτό το κομμάτι. Ωστόσο</w:t>
      </w:r>
      <w:r>
        <w:rPr>
          <w:rFonts w:ascii="Calibri" w:hAnsi="Calibri"/>
        </w:rPr>
        <w:t>,</w:t>
      </w:r>
      <w:r w:rsidRPr="00014C1D">
        <w:rPr>
          <w:rFonts w:ascii="Calibri" w:hAnsi="Calibri"/>
        </w:rPr>
        <w:t xml:space="preserve"> ο</w:t>
      </w:r>
      <w:r w:rsidR="00897B29">
        <w:rPr>
          <w:rFonts w:ascii="Calibri" w:hAnsi="Calibri"/>
        </w:rPr>
        <w:t xml:space="preserve">ι  υπό </w:t>
      </w:r>
      <w:r>
        <w:rPr>
          <w:rFonts w:ascii="Calibri" w:hAnsi="Calibri"/>
        </w:rPr>
        <w:t>όρων</w:t>
      </w:r>
      <w:r w:rsidRPr="00014C1D">
        <w:rPr>
          <w:rFonts w:ascii="Calibri" w:hAnsi="Calibri"/>
        </w:rPr>
        <w:t xml:space="preserve"> αποφυλακίσ</w:t>
      </w:r>
      <w:r>
        <w:rPr>
          <w:rFonts w:ascii="Calibri" w:hAnsi="Calibri"/>
        </w:rPr>
        <w:t>ει</w:t>
      </w:r>
      <w:r w:rsidRPr="00014C1D">
        <w:rPr>
          <w:rFonts w:ascii="Calibri" w:hAnsi="Calibri"/>
        </w:rPr>
        <w:t>ς ενδεχομένως</w:t>
      </w:r>
      <w:r w:rsidR="00897B29">
        <w:rPr>
          <w:rFonts w:ascii="Calibri" w:hAnsi="Calibri"/>
        </w:rPr>
        <w:t>,</w:t>
      </w:r>
      <w:r w:rsidRPr="00014C1D">
        <w:rPr>
          <w:rFonts w:ascii="Calibri" w:hAnsi="Calibri"/>
        </w:rPr>
        <w:t xml:space="preserve"> θα πρέπει να </w:t>
      </w:r>
      <w:r>
        <w:rPr>
          <w:rFonts w:ascii="Calibri" w:hAnsi="Calibri"/>
        </w:rPr>
        <w:t>ξανα</w:t>
      </w:r>
      <w:r w:rsidRPr="00014C1D">
        <w:rPr>
          <w:rFonts w:ascii="Calibri" w:hAnsi="Calibri"/>
        </w:rPr>
        <w:t>συζητηθούν</w:t>
      </w:r>
      <w:r>
        <w:rPr>
          <w:rFonts w:ascii="Calibri" w:hAnsi="Calibri"/>
        </w:rPr>
        <w:t>.</w:t>
      </w:r>
      <w:r w:rsidRPr="00014C1D">
        <w:rPr>
          <w:rFonts w:ascii="Calibri" w:hAnsi="Calibri"/>
        </w:rPr>
        <w:t xml:space="preserve"> Θα πρέπει να ξανασυ</w:t>
      </w:r>
      <w:r>
        <w:rPr>
          <w:rFonts w:ascii="Calibri" w:hAnsi="Calibri"/>
        </w:rPr>
        <w:t>ζητη</w:t>
      </w:r>
      <w:r w:rsidRPr="00014C1D">
        <w:rPr>
          <w:rFonts w:ascii="Calibri" w:hAnsi="Calibri"/>
        </w:rPr>
        <w:t xml:space="preserve">θούν εξετάζοντας και τη φύση </w:t>
      </w:r>
      <w:r>
        <w:rPr>
          <w:rFonts w:ascii="Calibri" w:hAnsi="Calibri"/>
        </w:rPr>
        <w:t>του αδικήματος, τη φύση του εγκλήματος. Θα πρέπει να ξανασυζητ</w:t>
      </w:r>
      <w:r w:rsidRPr="00014C1D">
        <w:rPr>
          <w:rFonts w:ascii="Calibri" w:hAnsi="Calibri"/>
        </w:rPr>
        <w:t xml:space="preserve">ηθούν σε μία λογική που να μην βλέπουμε να επαναλαμβάνονται ακριβώς οι ίδιες συμπεριφορές την επομένη της </w:t>
      </w:r>
      <w:r>
        <w:rPr>
          <w:rFonts w:ascii="Calibri" w:hAnsi="Calibri"/>
        </w:rPr>
        <w:t xml:space="preserve">υφ’ όρων </w:t>
      </w:r>
      <w:r w:rsidRPr="00014C1D">
        <w:rPr>
          <w:rFonts w:ascii="Calibri" w:hAnsi="Calibri"/>
        </w:rPr>
        <w:t>αποφυλάκισης και θα πρέπει να ξανασυ</w:t>
      </w:r>
      <w:r>
        <w:rPr>
          <w:rFonts w:ascii="Calibri" w:hAnsi="Calibri"/>
        </w:rPr>
        <w:t>ζητ</w:t>
      </w:r>
      <w:r w:rsidRPr="00014C1D">
        <w:rPr>
          <w:rFonts w:ascii="Calibri" w:hAnsi="Calibri"/>
        </w:rPr>
        <w:t>ηθούν</w:t>
      </w:r>
      <w:r>
        <w:rPr>
          <w:rFonts w:ascii="Calibri" w:hAnsi="Calibri"/>
        </w:rPr>
        <w:t>,</w:t>
      </w:r>
      <w:r w:rsidRPr="00014C1D">
        <w:rPr>
          <w:rFonts w:ascii="Calibri" w:hAnsi="Calibri"/>
        </w:rPr>
        <w:t xml:space="preserve"> επαναλαμβάνω</w:t>
      </w:r>
      <w:r>
        <w:rPr>
          <w:rFonts w:ascii="Calibri" w:hAnsi="Calibri"/>
        </w:rPr>
        <w:t>,</w:t>
      </w:r>
      <w:r w:rsidRPr="00014C1D">
        <w:rPr>
          <w:rFonts w:ascii="Calibri" w:hAnsi="Calibri"/>
        </w:rPr>
        <w:t xml:space="preserve"> με γνώμονα το ότι πρέπει να σταθούμε στη μέση των δύο διαφορετικών απόψεων. </w:t>
      </w:r>
    </w:p>
    <w:p w14:paraId="3A292B3F" w14:textId="77777777" w:rsidR="00620616" w:rsidRDefault="00620616" w:rsidP="00A939EB">
      <w:pPr>
        <w:spacing w:line="276" w:lineRule="auto"/>
        <w:ind w:firstLine="567"/>
        <w:contextualSpacing/>
        <w:jc w:val="both"/>
        <w:rPr>
          <w:rFonts w:ascii="Calibri" w:hAnsi="Calibri"/>
        </w:rPr>
      </w:pPr>
      <w:r w:rsidRPr="00014C1D">
        <w:rPr>
          <w:rFonts w:ascii="Calibri" w:hAnsi="Calibri"/>
        </w:rPr>
        <w:t>Δεν υπάρχει εμμονή</w:t>
      </w:r>
      <w:r>
        <w:rPr>
          <w:rFonts w:ascii="Calibri" w:hAnsi="Calibri"/>
        </w:rPr>
        <w:t>,</w:t>
      </w:r>
      <w:r w:rsidRPr="00014C1D">
        <w:rPr>
          <w:rFonts w:ascii="Calibri" w:hAnsi="Calibri"/>
        </w:rPr>
        <w:t xml:space="preserve"> δεν υπάρχει κανένας απολύτως λόγος για να βλέπει κανείς προς τη μία </w:t>
      </w:r>
      <w:r>
        <w:rPr>
          <w:rFonts w:ascii="Calibri" w:hAnsi="Calibri"/>
        </w:rPr>
        <w:t>ή προς την άλλη πλευρά</w:t>
      </w:r>
      <w:r w:rsidRPr="00014C1D">
        <w:rPr>
          <w:rFonts w:ascii="Calibri" w:hAnsi="Calibri"/>
        </w:rPr>
        <w:t>. Είναι μια πραγματικότητα που όμως είναι καταγεγραμμένη</w:t>
      </w:r>
      <w:r>
        <w:rPr>
          <w:rFonts w:ascii="Calibri" w:hAnsi="Calibri"/>
        </w:rPr>
        <w:t>.</w:t>
      </w:r>
      <w:r w:rsidRPr="00014C1D">
        <w:rPr>
          <w:rFonts w:ascii="Calibri" w:hAnsi="Calibri"/>
        </w:rPr>
        <w:t xml:space="preserve"> Η δική μου διάθεση είναι ανοιχτή και προς τα πολιτικά κόμματα και προς όλους τους συναδέλφους του Ελληνικού Κοινοβουλίου</w:t>
      </w:r>
      <w:r>
        <w:rPr>
          <w:rFonts w:ascii="Calibri" w:hAnsi="Calibri"/>
        </w:rPr>
        <w:t>,</w:t>
      </w:r>
      <w:r w:rsidRPr="00014C1D">
        <w:rPr>
          <w:rFonts w:ascii="Calibri" w:hAnsi="Calibri"/>
        </w:rPr>
        <w:t xml:space="preserve"> να ακουστούν προτάσεις και να </w:t>
      </w:r>
      <w:proofErr w:type="spellStart"/>
      <w:r w:rsidRPr="00014C1D">
        <w:rPr>
          <w:rFonts w:ascii="Calibri" w:hAnsi="Calibri"/>
        </w:rPr>
        <w:t>συνδιαμορφώσουμε</w:t>
      </w:r>
      <w:proofErr w:type="spellEnd"/>
      <w:r w:rsidRPr="00014C1D">
        <w:rPr>
          <w:rFonts w:ascii="Calibri" w:hAnsi="Calibri"/>
        </w:rPr>
        <w:t xml:space="preserve"> το καλύτερο δυνατό στις όποιες αλλαγές των συγκεκριμένων άρθρων που θα έρθουν με τις αλλαγές του </w:t>
      </w:r>
      <w:r>
        <w:rPr>
          <w:rFonts w:ascii="Calibri" w:hAnsi="Calibri"/>
        </w:rPr>
        <w:t>Ποινικού Κώδικα</w:t>
      </w:r>
      <w:r w:rsidRPr="00014C1D">
        <w:rPr>
          <w:rFonts w:ascii="Calibri" w:hAnsi="Calibri"/>
        </w:rPr>
        <w:t xml:space="preserve">. </w:t>
      </w:r>
    </w:p>
    <w:p w14:paraId="586CEDFF" w14:textId="77777777" w:rsidR="00620616" w:rsidRDefault="00620616" w:rsidP="00A939EB">
      <w:pPr>
        <w:spacing w:line="276" w:lineRule="auto"/>
        <w:ind w:firstLine="567"/>
        <w:contextualSpacing/>
        <w:jc w:val="both"/>
        <w:rPr>
          <w:rFonts w:ascii="Calibri" w:hAnsi="Calibri"/>
        </w:rPr>
      </w:pPr>
      <w:r w:rsidRPr="00014C1D">
        <w:rPr>
          <w:rFonts w:ascii="Calibri" w:hAnsi="Calibri"/>
        </w:rPr>
        <w:t>Με αυτές τις σκέψεις</w:t>
      </w:r>
      <w:r>
        <w:rPr>
          <w:rFonts w:ascii="Calibri" w:hAnsi="Calibri"/>
        </w:rPr>
        <w:t xml:space="preserve"> θέλω</w:t>
      </w:r>
      <w:r w:rsidRPr="00014C1D">
        <w:rPr>
          <w:rFonts w:ascii="Calibri" w:hAnsi="Calibri"/>
        </w:rPr>
        <w:t xml:space="preserve"> να σας ευχαριστήσω</w:t>
      </w:r>
      <w:r>
        <w:rPr>
          <w:rFonts w:ascii="Calibri" w:hAnsi="Calibri"/>
        </w:rPr>
        <w:t>.</w:t>
      </w:r>
      <w:r w:rsidRPr="00014C1D">
        <w:rPr>
          <w:rFonts w:ascii="Calibri" w:hAnsi="Calibri"/>
        </w:rPr>
        <w:t xml:space="preserve"> Ούτως η άλλως κάθε συζήτηση είναι εποικοδομητική </w:t>
      </w:r>
      <w:r>
        <w:rPr>
          <w:rFonts w:ascii="Calibri" w:hAnsi="Calibri"/>
        </w:rPr>
        <w:t>-α</w:t>
      </w:r>
      <w:r w:rsidRPr="00014C1D">
        <w:rPr>
          <w:rFonts w:ascii="Calibri" w:hAnsi="Calibri"/>
        </w:rPr>
        <w:t>υτή είναι η πραγματικότητα</w:t>
      </w:r>
      <w:r>
        <w:rPr>
          <w:rFonts w:ascii="Calibri" w:hAnsi="Calibri"/>
        </w:rPr>
        <w:t>-</w:t>
      </w:r>
      <w:r w:rsidRPr="00014C1D">
        <w:rPr>
          <w:rFonts w:ascii="Calibri" w:hAnsi="Calibri"/>
        </w:rPr>
        <w:t xml:space="preserve"> </w:t>
      </w:r>
      <w:r>
        <w:rPr>
          <w:rFonts w:ascii="Calibri" w:hAnsi="Calibri"/>
        </w:rPr>
        <w:t>θ</w:t>
      </w:r>
      <w:r w:rsidRPr="00014C1D">
        <w:rPr>
          <w:rFonts w:ascii="Calibri" w:hAnsi="Calibri"/>
        </w:rPr>
        <w:t>έλω να πιστεύω ότι στις επόμενες μέρες θα έχουμε την ευκαιρία να συζητήσουμε και όλα τα υπόλοιπα ζητήματα και βεβαίως αν υπάρχουν θέματα</w:t>
      </w:r>
      <w:r>
        <w:rPr>
          <w:rFonts w:ascii="Calibri" w:hAnsi="Calibri"/>
        </w:rPr>
        <w:t>,</w:t>
      </w:r>
      <w:r w:rsidRPr="00014C1D">
        <w:rPr>
          <w:rFonts w:ascii="Calibri" w:hAnsi="Calibri"/>
        </w:rPr>
        <w:t xml:space="preserve"> τα οποία αφορούν στο συγκεκριμένο νομοσχέδιο</w:t>
      </w:r>
      <w:r>
        <w:rPr>
          <w:rFonts w:ascii="Calibri" w:hAnsi="Calibri"/>
        </w:rPr>
        <w:t>,</w:t>
      </w:r>
      <w:r w:rsidRPr="00014C1D">
        <w:rPr>
          <w:rFonts w:ascii="Calibri" w:hAnsi="Calibri"/>
        </w:rPr>
        <w:t xml:space="preserve"> να τα δούμε όλοι μαζί</w:t>
      </w:r>
      <w:r>
        <w:rPr>
          <w:rFonts w:ascii="Calibri" w:hAnsi="Calibri"/>
        </w:rPr>
        <w:t>,</w:t>
      </w:r>
      <w:r w:rsidRPr="00014C1D">
        <w:rPr>
          <w:rFonts w:ascii="Calibri" w:hAnsi="Calibri"/>
        </w:rPr>
        <w:t xml:space="preserve"> προκειμένου να νομοθετήσουμε με τον καλύτερο δυνατό τρόπο</w:t>
      </w:r>
      <w:r>
        <w:rPr>
          <w:rFonts w:ascii="Calibri" w:hAnsi="Calibri"/>
        </w:rPr>
        <w:t>. Σας ευχαριστώ πολύ</w:t>
      </w:r>
      <w:r w:rsidRPr="00014C1D">
        <w:rPr>
          <w:rFonts w:ascii="Calibri" w:hAnsi="Calibri"/>
        </w:rPr>
        <w:t xml:space="preserve">. </w:t>
      </w:r>
    </w:p>
    <w:p w14:paraId="65F32EDE" w14:textId="77777777" w:rsidR="00620616" w:rsidRDefault="00620616" w:rsidP="00A939EB">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sidRPr="00014C1D">
        <w:rPr>
          <w:rFonts w:ascii="Calibri" w:hAnsi="Calibri"/>
        </w:rPr>
        <w:t>Κυρίες και κύριοι συνάδελφοι</w:t>
      </w:r>
      <w:r>
        <w:rPr>
          <w:rFonts w:ascii="Calibri" w:hAnsi="Calibri"/>
        </w:rPr>
        <w:t>,</w:t>
      </w:r>
      <w:r w:rsidRPr="00014C1D">
        <w:rPr>
          <w:rFonts w:ascii="Calibri" w:hAnsi="Calibri"/>
        </w:rPr>
        <w:t xml:space="preserve"> με την αγόρευση του Υπουργού Δικαιοσύνης </w:t>
      </w:r>
      <w:r>
        <w:rPr>
          <w:rFonts w:ascii="Calibri" w:hAnsi="Calibri"/>
        </w:rPr>
        <w:t>κ. Τσιάρα, ο</w:t>
      </w:r>
      <w:r w:rsidRPr="00014C1D">
        <w:rPr>
          <w:rFonts w:ascii="Calibri" w:hAnsi="Calibri"/>
        </w:rPr>
        <w:t xml:space="preserve">λοκληρώθηκε η επί της αρχής συζήτηση και επεξεργασία </w:t>
      </w:r>
      <w:r w:rsidRPr="00597837">
        <w:rPr>
          <w:rFonts w:ascii="Calibri" w:hAnsi="Calibri"/>
        </w:rPr>
        <w:t>του σχεδίου νόμου του Υπουργείου Δικαιοσύνης «Πρόληψη και καταστολή της νομιμοποίησης εσόδων από εγκληματικές δραστηριότητες και της χρηματοδότησης της τρομοκρατίας – Τροποποίηση του ν.4557/2018 – Ενσωμάτωση της Οδηγίας (ΕΕ) 2018/1673 του Ευρωπαϊκού Κοινοβουλίου και του Συμβουλίου, της 23ης Οκτωβρίου 2018, σχετικά με την καταπολέμηση της νομιμοποίησης εσόδων από παράνομες δραστηριότητες μέσω του ποινικού δικαίου και διατάξεις για την επιτάχυνση της απονομής της δικαιοσύνης».</w:t>
      </w:r>
    </w:p>
    <w:p w14:paraId="3D59F5AE" w14:textId="77777777" w:rsidR="00620616" w:rsidRDefault="00620616" w:rsidP="00A939EB">
      <w:pPr>
        <w:spacing w:line="276" w:lineRule="auto"/>
        <w:ind w:firstLine="567"/>
        <w:contextualSpacing/>
        <w:jc w:val="both"/>
        <w:rPr>
          <w:rFonts w:ascii="Calibri" w:hAnsi="Calibri"/>
        </w:rPr>
      </w:pPr>
      <w:r>
        <w:rPr>
          <w:rFonts w:ascii="Calibri" w:hAnsi="Calibri"/>
        </w:rPr>
        <w:t>Στο σημείο αυτό γίνεται η γ΄ ανάγνωση του καταλόγου των μελών της Επιτροπής. Παρόντες ήταν οι Βουλευτές κ.κ.</w:t>
      </w:r>
      <w:r w:rsidR="00F716BC">
        <w:rPr>
          <w:rFonts w:ascii="Calibri" w:hAnsi="Calibri"/>
        </w:rPr>
        <w:t xml:space="preserve"> Αυγερινοπούλου Διονυσία-Θεοδώρα, </w:t>
      </w:r>
      <w:r w:rsidR="00456C71">
        <w:rPr>
          <w:rFonts w:ascii="Calibri" w:hAnsi="Calibri"/>
        </w:rPr>
        <w:t xml:space="preserve">Γιαννάκου Μαριορή </w:t>
      </w:r>
      <w:r w:rsidR="00456C71">
        <w:rPr>
          <w:rFonts w:ascii="Calibri" w:hAnsi="Calibri"/>
        </w:rPr>
        <w:lastRenderedPageBreak/>
        <w:t xml:space="preserve">(Μαριέττα), Δαβάκης  Αθανάσιος, Ζεμπίλης Αθανάσιος, Θεοδωρικάκος (Τάκης) Παναγιώτης, Καππάτος Παναγής, Καραγκούνης Κωνσταντίνος, Καρασμάνης Γεώργιος, Κόνσολας Εμμανουήλ (Μάνος), </w:t>
      </w:r>
      <w:r w:rsidR="009C376C">
        <w:rPr>
          <w:rFonts w:ascii="Calibri" w:hAnsi="Calibri"/>
        </w:rPr>
        <w:t xml:space="preserve">Κοτρωνιάς Γεώργιος, Κούβελας Δημήτριος, Κουμουτσάκος Γεώργιος, Κουτσούμπας Ανδρέας, </w:t>
      </w:r>
      <w:r w:rsidR="00FF47AE">
        <w:rPr>
          <w:rFonts w:ascii="Calibri" w:hAnsi="Calibri"/>
        </w:rPr>
        <w:t>Λαμπρό</w:t>
      </w:r>
      <w:r w:rsidR="00962082">
        <w:rPr>
          <w:rFonts w:ascii="Calibri" w:hAnsi="Calibri"/>
        </w:rPr>
        <w:t xml:space="preserve">πουλος Ιωάννης, </w:t>
      </w:r>
      <w:r w:rsidR="00263E69">
        <w:rPr>
          <w:rFonts w:ascii="Calibri" w:hAnsi="Calibri"/>
        </w:rPr>
        <w:t>Μάνη-Παπαδημητρίου Άννα, Παππάς Ιωάννης, Πάτσης Ανδρέας, Τσαβδαρίδης Λάζαρος, Τσιγκρής Άγγελος, Υψηλάντης Βασίλειος-Νικόλαος, Χαρακόπουλος Μάξιμος, Χιονίδης Σάββας, Αυλωνίτης  Αλέξανδρος, Γκαρά Αναστασία (Νατάσα), Ζαχαριάδης Κωνσταντίνος, Καλαματιανός Διονύσιος-Χαράλαμπος,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Καστανίδης Χαράλαμπος, Λιακούλη Ευαγγελία, Δελής Ιωάννης, Χήτας Κωνσταντίνος, Αδαμοπούλου Αγγελική, Μπακαδήμα Φωτεινή.</w:t>
      </w:r>
    </w:p>
    <w:p w14:paraId="307E0E34" w14:textId="77777777" w:rsidR="00960342" w:rsidRDefault="00960342" w:rsidP="00A939EB">
      <w:pPr>
        <w:spacing w:line="276" w:lineRule="auto"/>
        <w:ind w:firstLine="567"/>
        <w:contextualSpacing/>
        <w:jc w:val="both"/>
        <w:rPr>
          <w:rFonts w:ascii="Calibri" w:hAnsi="Calibri"/>
        </w:rPr>
      </w:pPr>
    </w:p>
    <w:p w14:paraId="3F32F7CA" w14:textId="77777777" w:rsidR="00263E69" w:rsidRDefault="00263E69" w:rsidP="00A939EB">
      <w:pPr>
        <w:spacing w:line="276" w:lineRule="auto"/>
        <w:ind w:firstLine="567"/>
        <w:contextualSpacing/>
        <w:jc w:val="both"/>
        <w:rPr>
          <w:rFonts w:ascii="Calibri" w:hAnsi="Calibri"/>
        </w:rPr>
      </w:pPr>
    </w:p>
    <w:p w14:paraId="2158E996" w14:textId="77777777" w:rsidR="00620616" w:rsidRDefault="00620616" w:rsidP="00A939EB">
      <w:pPr>
        <w:spacing w:line="276" w:lineRule="auto"/>
        <w:ind w:firstLine="567"/>
        <w:contextualSpacing/>
        <w:jc w:val="both"/>
        <w:rPr>
          <w:rFonts w:ascii="Calibri" w:hAnsi="Calibri"/>
        </w:rPr>
      </w:pPr>
      <w:r>
        <w:rPr>
          <w:rFonts w:ascii="Calibri" w:hAnsi="Calibri"/>
        </w:rPr>
        <w:t>Τέλος και περί ώρα 13.30΄ λύθηκε η συνεδρίαση.</w:t>
      </w:r>
    </w:p>
    <w:p w14:paraId="6B05D3DD" w14:textId="77777777" w:rsidR="00620616" w:rsidRPr="00014C1D" w:rsidRDefault="00620616" w:rsidP="00A939EB">
      <w:pPr>
        <w:spacing w:line="276" w:lineRule="auto"/>
        <w:ind w:firstLine="567"/>
        <w:contextualSpacing/>
        <w:jc w:val="both"/>
        <w:rPr>
          <w:rFonts w:ascii="Calibri" w:hAnsi="Calibri"/>
        </w:rPr>
      </w:pPr>
    </w:p>
    <w:p w14:paraId="599DC436" w14:textId="77777777" w:rsidR="00620616" w:rsidRDefault="00620616" w:rsidP="00A939EB">
      <w:pPr>
        <w:spacing w:line="276" w:lineRule="auto"/>
        <w:contextualSpacing/>
        <w:jc w:val="both"/>
        <w:rPr>
          <w:b/>
        </w:rPr>
      </w:pPr>
    </w:p>
    <w:p w14:paraId="147D406F" w14:textId="77777777" w:rsidR="00620616" w:rsidRDefault="00620616" w:rsidP="00A939EB">
      <w:pPr>
        <w:spacing w:line="276" w:lineRule="auto"/>
        <w:contextualSpacing/>
        <w:jc w:val="both"/>
        <w:rPr>
          <w:b/>
        </w:rPr>
      </w:pPr>
    </w:p>
    <w:p w14:paraId="241D9C9F" w14:textId="77777777" w:rsidR="00620616" w:rsidRPr="000E1D18" w:rsidRDefault="005F1F01" w:rsidP="00A939EB">
      <w:pPr>
        <w:tabs>
          <w:tab w:val="center" w:pos="2268"/>
          <w:tab w:val="center" w:pos="5954"/>
        </w:tabs>
        <w:spacing w:line="276" w:lineRule="auto"/>
        <w:contextualSpacing/>
        <w:jc w:val="both"/>
      </w:pPr>
      <w:r>
        <w:rPr>
          <w:b/>
        </w:rPr>
        <w:t xml:space="preserve"> </w:t>
      </w:r>
      <w:r w:rsidR="00620616">
        <w:rPr>
          <w:b/>
        </w:rPr>
        <w:t>Ο ΠΡΟΕΔΡΟΣ ΤΗΣ ΕΠΙΤΡΟΠΗΣ</w:t>
      </w:r>
      <w:r w:rsidR="00620616" w:rsidRPr="000E1D18">
        <w:rPr>
          <w:b/>
        </w:rPr>
        <w:tab/>
      </w:r>
      <w:r>
        <w:rPr>
          <w:b/>
        </w:rPr>
        <w:t xml:space="preserve">                                        </w:t>
      </w:r>
      <w:r w:rsidR="00620616" w:rsidRPr="000E1D18">
        <w:rPr>
          <w:b/>
        </w:rPr>
        <w:t xml:space="preserve">Ο ΓΡΑΜΜΑΤΕΑΣ </w:t>
      </w:r>
    </w:p>
    <w:p w14:paraId="1F0E3F61" w14:textId="77777777" w:rsidR="00620616" w:rsidRDefault="00620616" w:rsidP="00A939EB">
      <w:pPr>
        <w:tabs>
          <w:tab w:val="center" w:pos="2268"/>
          <w:tab w:val="center" w:pos="5954"/>
        </w:tabs>
        <w:spacing w:line="276" w:lineRule="auto"/>
        <w:contextualSpacing/>
        <w:jc w:val="both"/>
      </w:pPr>
    </w:p>
    <w:p w14:paraId="00A227E3" w14:textId="77777777" w:rsidR="00620616" w:rsidRPr="000E1D18" w:rsidRDefault="00620616" w:rsidP="00A939EB">
      <w:pPr>
        <w:tabs>
          <w:tab w:val="center" w:pos="2268"/>
          <w:tab w:val="center" w:pos="5954"/>
        </w:tabs>
        <w:spacing w:line="276" w:lineRule="auto"/>
        <w:contextualSpacing/>
        <w:jc w:val="both"/>
      </w:pPr>
    </w:p>
    <w:p w14:paraId="67E0D30E" w14:textId="77777777" w:rsidR="00620616" w:rsidRPr="000E1D18" w:rsidRDefault="00620616" w:rsidP="00A939EB">
      <w:pPr>
        <w:tabs>
          <w:tab w:val="center" w:pos="2268"/>
          <w:tab w:val="center" w:pos="5954"/>
        </w:tabs>
        <w:spacing w:line="276" w:lineRule="auto"/>
        <w:contextualSpacing/>
        <w:jc w:val="both"/>
        <w:rPr>
          <w:b/>
        </w:rPr>
      </w:pPr>
      <w:r w:rsidRPr="000E1D18">
        <w:rPr>
          <w:b/>
        </w:rPr>
        <w:tab/>
      </w:r>
    </w:p>
    <w:p w14:paraId="370DA4A4" w14:textId="77777777" w:rsidR="00620616" w:rsidRPr="00620616" w:rsidRDefault="00620616" w:rsidP="00A939EB">
      <w:pPr>
        <w:tabs>
          <w:tab w:val="center" w:pos="2268"/>
          <w:tab w:val="center" w:pos="5954"/>
        </w:tabs>
        <w:spacing w:line="276" w:lineRule="auto"/>
        <w:contextualSpacing/>
        <w:jc w:val="both"/>
        <w:rPr>
          <w:rFonts w:ascii="Arial" w:hAnsi="Arial" w:cs="Arial"/>
          <w:sz w:val="20"/>
        </w:rPr>
      </w:pPr>
      <w:r w:rsidRPr="000E1D18">
        <w:rPr>
          <w:b/>
        </w:rPr>
        <w:t xml:space="preserve"> </w:t>
      </w:r>
      <w:r w:rsidR="005F1F01">
        <w:rPr>
          <w:b/>
        </w:rPr>
        <w:t xml:space="preserve">  </w:t>
      </w:r>
      <w:r w:rsidRPr="000E1D18">
        <w:rPr>
          <w:b/>
        </w:rPr>
        <w:t>ΜΑΞΙΜΟΣ ΧΑΡΑΚΟΠΟΥΛΟΣ</w:t>
      </w:r>
      <w:r w:rsidRPr="000E1D18">
        <w:rPr>
          <w:b/>
        </w:rPr>
        <w:tab/>
      </w:r>
      <w:r w:rsidR="005F1F01">
        <w:rPr>
          <w:b/>
        </w:rPr>
        <w:t xml:space="preserve">                                           </w:t>
      </w:r>
      <w:r w:rsidRPr="000E1D18">
        <w:rPr>
          <w:b/>
        </w:rPr>
        <w:t>ΕΥΣΤΑΘΙΟΣ ΚΩΝΣΤΑΝΤΙΝΙΔΗΣ</w:t>
      </w:r>
    </w:p>
    <w:sectPr w:rsidR="00620616" w:rsidRPr="0062061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F329" w14:textId="77777777" w:rsidR="00A939EB" w:rsidRDefault="00A939EB">
      <w:pPr>
        <w:spacing w:after="0" w:line="240" w:lineRule="auto"/>
      </w:pPr>
      <w:r>
        <w:separator/>
      </w:r>
    </w:p>
  </w:endnote>
  <w:endnote w:type="continuationSeparator" w:id="0">
    <w:p w14:paraId="362040CD" w14:textId="77777777" w:rsidR="00A939EB" w:rsidRDefault="00A93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5797" w14:textId="77777777" w:rsidR="00A939EB" w:rsidRPr="004B6F20" w:rsidRDefault="00A939E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5389" w14:textId="77777777" w:rsidR="00A939EB" w:rsidRDefault="00A939EB">
      <w:pPr>
        <w:spacing w:after="0" w:line="240" w:lineRule="auto"/>
      </w:pPr>
      <w:r>
        <w:separator/>
      </w:r>
    </w:p>
  </w:footnote>
  <w:footnote w:type="continuationSeparator" w:id="0">
    <w:p w14:paraId="23F190FA" w14:textId="77777777" w:rsidR="00A939EB" w:rsidRDefault="00A93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AE62" w14:textId="77777777" w:rsidR="00A939EB" w:rsidRPr="00C72CC9" w:rsidRDefault="00A939EB" w:rsidP="00836B1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616"/>
    <w:rsid w:val="00015EBC"/>
    <w:rsid w:val="00097D34"/>
    <w:rsid w:val="000C5F34"/>
    <w:rsid w:val="0012398C"/>
    <w:rsid w:val="001725BE"/>
    <w:rsid w:val="001944E4"/>
    <w:rsid w:val="00234E54"/>
    <w:rsid w:val="00263E69"/>
    <w:rsid w:val="002832CA"/>
    <w:rsid w:val="00343814"/>
    <w:rsid w:val="003838DF"/>
    <w:rsid w:val="004119D8"/>
    <w:rsid w:val="00451823"/>
    <w:rsid w:val="00455514"/>
    <w:rsid w:val="00456C71"/>
    <w:rsid w:val="00484945"/>
    <w:rsid w:val="004A5530"/>
    <w:rsid w:val="004F2011"/>
    <w:rsid w:val="00527320"/>
    <w:rsid w:val="005F1F01"/>
    <w:rsid w:val="006153EC"/>
    <w:rsid w:val="00620616"/>
    <w:rsid w:val="00670273"/>
    <w:rsid w:val="006A5E24"/>
    <w:rsid w:val="006D5920"/>
    <w:rsid w:val="00836B17"/>
    <w:rsid w:val="00837043"/>
    <w:rsid w:val="00897B29"/>
    <w:rsid w:val="008D5D75"/>
    <w:rsid w:val="009320EE"/>
    <w:rsid w:val="00960342"/>
    <w:rsid w:val="00962082"/>
    <w:rsid w:val="009C376C"/>
    <w:rsid w:val="00A939EB"/>
    <w:rsid w:val="00A9426C"/>
    <w:rsid w:val="00B77AF6"/>
    <w:rsid w:val="00C20DD8"/>
    <w:rsid w:val="00CA2173"/>
    <w:rsid w:val="00CA42EF"/>
    <w:rsid w:val="00D15373"/>
    <w:rsid w:val="00D51EC6"/>
    <w:rsid w:val="00D94CA7"/>
    <w:rsid w:val="00E11835"/>
    <w:rsid w:val="00E477F4"/>
    <w:rsid w:val="00E6633F"/>
    <w:rsid w:val="00EA16F9"/>
    <w:rsid w:val="00EA5071"/>
    <w:rsid w:val="00EC37A1"/>
    <w:rsid w:val="00EC57E9"/>
    <w:rsid w:val="00F00C81"/>
    <w:rsid w:val="00F178AF"/>
    <w:rsid w:val="00F716BC"/>
    <w:rsid w:val="00FD0E03"/>
    <w:rsid w:val="00FF47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7683"/>
  <w15:chartTrackingRefBased/>
  <w15:docId w15:val="{F34FB6CA-A5F0-4D39-A70A-BA5CDA33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62061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20616"/>
    <w:rPr>
      <w:rFonts w:ascii="Times New Roman" w:eastAsia="Times New Roman" w:hAnsi="Times New Roman" w:cs="Times New Roman"/>
      <w:b/>
      <w:bCs/>
      <w:sz w:val="27"/>
      <w:szCs w:val="27"/>
      <w:lang w:eastAsia="el-GR"/>
    </w:rPr>
  </w:style>
  <w:style w:type="paragraph" w:styleId="a3">
    <w:name w:val="header"/>
    <w:basedOn w:val="a"/>
    <w:link w:val="Char"/>
    <w:uiPriority w:val="99"/>
    <w:rsid w:val="0062061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20616"/>
    <w:rPr>
      <w:rFonts w:ascii="Times New Roman" w:eastAsia="Times New Roman" w:hAnsi="Times New Roman" w:cs="Times New Roman"/>
      <w:sz w:val="24"/>
      <w:szCs w:val="24"/>
      <w:lang w:eastAsia="el-GR"/>
    </w:rPr>
  </w:style>
  <w:style w:type="paragraph" w:styleId="a4">
    <w:name w:val="footer"/>
    <w:basedOn w:val="a"/>
    <w:link w:val="Char0"/>
    <w:uiPriority w:val="99"/>
    <w:rsid w:val="0062061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20616"/>
    <w:rPr>
      <w:rFonts w:ascii="Times New Roman" w:eastAsia="Times New Roman" w:hAnsi="Times New Roman" w:cs="Times New Roman"/>
      <w:sz w:val="24"/>
      <w:szCs w:val="24"/>
      <w:lang w:eastAsia="el-GR"/>
    </w:rPr>
  </w:style>
  <w:style w:type="character" w:styleId="a5">
    <w:name w:val="annotation reference"/>
    <w:basedOn w:val="a0"/>
    <w:uiPriority w:val="99"/>
    <w:semiHidden/>
    <w:unhideWhenUsed/>
    <w:rsid w:val="00836B17"/>
    <w:rPr>
      <w:sz w:val="16"/>
      <w:szCs w:val="16"/>
    </w:rPr>
  </w:style>
  <w:style w:type="paragraph" w:styleId="a6">
    <w:name w:val="annotation text"/>
    <w:basedOn w:val="a"/>
    <w:link w:val="Char1"/>
    <w:uiPriority w:val="99"/>
    <w:semiHidden/>
    <w:unhideWhenUsed/>
    <w:rsid w:val="00836B17"/>
    <w:pPr>
      <w:spacing w:line="240" w:lineRule="auto"/>
    </w:pPr>
    <w:rPr>
      <w:sz w:val="20"/>
      <w:szCs w:val="20"/>
    </w:rPr>
  </w:style>
  <w:style w:type="character" w:customStyle="1" w:styleId="Char1">
    <w:name w:val="Κείμενο σχολίου Char"/>
    <w:basedOn w:val="a0"/>
    <w:link w:val="a6"/>
    <w:uiPriority w:val="99"/>
    <w:semiHidden/>
    <w:rsid w:val="00836B17"/>
    <w:rPr>
      <w:sz w:val="20"/>
      <w:szCs w:val="20"/>
    </w:rPr>
  </w:style>
  <w:style w:type="paragraph" w:styleId="a7">
    <w:name w:val="annotation subject"/>
    <w:basedOn w:val="a6"/>
    <w:next w:val="a6"/>
    <w:link w:val="Char2"/>
    <w:uiPriority w:val="99"/>
    <w:semiHidden/>
    <w:unhideWhenUsed/>
    <w:rsid w:val="00836B17"/>
    <w:rPr>
      <w:b/>
      <w:bCs/>
    </w:rPr>
  </w:style>
  <w:style w:type="character" w:customStyle="1" w:styleId="Char2">
    <w:name w:val="Θέμα σχολίου Char"/>
    <w:basedOn w:val="Char1"/>
    <w:link w:val="a7"/>
    <w:uiPriority w:val="99"/>
    <w:semiHidden/>
    <w:rsid w:val="00836B17"/>
    <w:rPr>
      <w:b/>
      <w:bCs/>
      <w:sz w:val="20"/>
      <w:szCs w:val="20"/>
    </w:rPr>
  </w:style>
  <w:style w:type="paragraph" w:styleId="a8">
    <w:name w:val="Balloon Text"/>
    <w:basedOn w:val="a"/>
    <w:link w:val="Char3"/>
    <w:uiPriority w:val="99"/>
    <w:semiHidden/>
    <w:unhideWhenUsed/>
    <w:rsid w:val="00836B17"/>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836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36</Pages>
  <Words>18469</Words>
  <Characters>99733</Characters>
  <Application>Microsoft Office Word</Application>
  <DocSecurity>0</DocSecurity>
  <Lines>831</Lines>
  <Paragraphs>235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Λουκάτου Καλομοίρα</cp:lastModifiedBy>
  <cp:revision>7</cp:revision>
  <cp:lastPrinted>2022-01-18T13:30:00Z</cp:lastPrinted>
  <dcterms:created xsi:type="dcterms:W3CDTF">2022-01-18T13:13:00Z</dcterms:created>
  <dcterms:modified xsi:type="dcterms:W3CDTF">2025-09-30T10:19:00Z</dcterms:modified>
</cp:coreProperties>
</file>